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6F6F1" w14:textId="77777777" w:rsidR="008D7AFC" w:rsidRPr="00C02218" w:rsidRDefault="008D7AFC" w:rsidP="00C02218">
      <w:pPr>
        <w:pStyle w:val="Heading1"/>
      </w:pPr>
    </w:p>
    <w:p w14:paraId="5CCC30E9" w14:textId="599D8455" w:rsidR="008D7AFC" w:rsidRPr="00C02218" w:rsidRDefault="008D7AFC" w:rsidP="00C02218">
      <w:pPr>
        <w:pStyle w:val="Heading1"/>
      </w:pPr>
      <w:bookmarkStart w:id="0" w:name="_Toc138861878"/>
      <w:r w:rsidRPr="00C02218">
        <w:t xml:space="preserve">RULES AND REGULATIONS </w:t>
      </w:r>
      <w:r w:rsidR="00420BEA" w:rsidRPr="00C02218">
        <w:br/>
      </w:r>
      <w:r w:rsidRPr="00C02218">
        <w:t xml:space="preserve">OF THE </w:t>
      </w:r>
      <w:r w:rsidR="00420BEA" w:rsidRPr="00C02218">
        <w:br/>
      </w:r>
      <w:r w:rsidRPr="00C02218">
        <w:t xml:space="preserve">MINNESOTA COUNTIES COMPUTER COOPERATIVE </w:t>
      </w:r>
      <w:r w:rsidR="005D52C0" w:rsidRPr="00C02218">
        <w:br/>
      </w:r>
      <w:r w:rsidRPr="00C02218">
        <w:t>COMMUNITY HEALTH SERVICES (CHS) USER GROUP</w:t>
      </w:r>
      <w:bookmarkEnd w:id="0"/>
    </w:p>
    <w:p w14:paraId="207D41E6" w14:textId="77777777" w:rsidR="008D7AFC" w:rsidRPr="00C02218" w:rsidRDefault="008D7AFC" w:rsidP="00C02218">
      <w:pPr>
        <w:pStyle w:val="BodyText"/>
        <w:rPr>
          <w:rFonts w:asciiTheme="majorHAnsi" w:hAnsiTheme="majorHAnsi" w:cstheme="majorHAnsi"/>
          <w:b/>
        </w:rPr>
      </w:pPr>
    </w:p>
    <w:p w14:paraId="0055D393" w14:textId="77777777" w:rsidR="008D7AFC" w:rsidRPr="00C02218" w:rsidRDefault="008D7AFC" w:rsidP="00C02218">
      <w:pPr>
        <w:pStyle w:val="BodyText"/>
        <w:rPr>
          <w:rFonts w:asciiTheme="majorHAnsi" w:hAnsiTheme="majorHAnsi" w:cstheme="majorHAnsi"/>
          <w:b/>
        </w:rPr>
      </w:pPr>
    </w:p>
    <w:p w14:paraId="77A258A9" w14:textId="77777777" w:rsidR="008D7AFC" w:rsidRPr="00C02218" w:rsidRDefault="008D7AFC" w:rsidP="00C02218">
      <w:pPr>
        <w:pStyle w:val="BodyText"/>
        <w:spacing w:before="11"/>
        <w:rPr>
          <w:rFonts w:asciiTheme="majorHAnsi" w:hAnsiTheme="majorHAnsi" w:cstheme="majorHAnsi"/>
          <w:b/>
        </w:rPr>
      </w:pPr>
    </w:p>
    <w:p w14:paraId="2A303652" w14:textId="77777777" w:rsidR="008D7AFC" w:rsidRPr="00C02218" w:rsidRDefault="008D7AFC" w:rsidP="00C02218">
      <w:pPr>
        <w:pStyle w:val="BodyText"/>
        <w:ind w:left="2697" w:right="2696"/>
        <w:jc w:val="center"/>
        <w:rPr>
          <w:rFonts w:asciiTheme="majorHAnsi" w:hAnsiTheme="majorHAnsi" w:cstheme="majorHAnsi"/>
        </w:rPr>
      </w:pPr>
      <w:r w:rsidRPr="00C02218">
        <w:rPr>
          <w:rFonts w:asciiTheme="majorHAnsi" w:hAnsiTheme="majorHAnsi" w:cstheme="majorHAnsi"/>
        </w:rPr>
        <w:t>(Revised December 19, 1985)</w:t>
      </w:r>
    </w:p>
    <w:p w14:paraId="16A0B172" w14:textId="77777777" w:rsidR="008D7AFC" w:rsidRPr="00C02218" w:rsidRDefault="008D7AFC" w:rsidP="00C02218">
      <w:pPr>
        <w:pStyle w:val="BodyText"/>
        <w:ind w:left="2697" w:right="2696"/>
        <w:jc w:val="center"/>
        <w:rPr>
          <w:rFonts w:asciiTheme="majorHAnsi" w:hAnsiTheme="majorHAnsi" w:cstheme="majorHAnsi"/>
        </w:rPr>
      </w:pPr>
      <w:r w:rsidRPr="00C02218">
        <w:rPr>
          <w:rFonts w:asciiTheme="majorHAnsi" w:hAnsiTheme="majorHAnsi" w:cstheme="majorHAnsi"/>
        </w:rPr>
        <w:t>(Revised April 7, 1988)</w:t>
      </w:r>
    </w:p>
    <w:p w14:paraId="2DC42B19" w14:textId="77777777" w:rsidR="008D7AFC" w:rsidRPr="00C02218" w:rsidRDefault="008D7AFC" w:rsidP="00C02218">
      <w:pPr>
        <w:pStyle w:val="BodyText"/>
        <w:ind w:left="2697" w:right="2698"/>
        <w:jc w:val="center"/>
        <w:rPr>
          <w:rFonts w:asciiTheme="majorHAnsi" w:hAnsiTheme="majorHAnsi" w:cstheme="majorHAnsi"/>
        </w:rPr>
      </w:pPr>
      <w:r w:rsidRPr="00C02218">
        <w:rPr>
          <w:rFonts w:asciiTheme="majorHAnsi" w:hAnsiTheme="majorHAnsi" w:cstheme="majorHAnsi"/>
        </w:rPr>
        <w:t>(Revised August 30, 1989)</w:t>
      </w:r>
    </w:p>
    <w:p w14:paraId="59B618E6" w14:textId="77777777" w:rsidR="008D7AFC" w:rsidRPr="00C02218" w:rsidRDefault="008D7AFC" w:rsidP="00C02218">
      <w:pPr>
        <w:pStyle w:val="BodyText"/>
        <w:ind w:left="2697" w:right="2694"/>
        <w:jc w:val="center"/>
        <w:rPr>
          <w:rFonts w:asciiTheme="majorHAnsi" w:hAnsiTheme="majorHAnsi" w:cstheme="majorHAnsi"/>
        </w:rPr>
      </w:pPr>
      <w:r w:rsidRPr="00C02218">
        <w:rPr>
          <w:rFonts w:asciiTheme="majorHAnsi" w:hAnsiTheme="majorHAnsi" w:cstheme="majorHAnsi"/>
        </w:rPr>
        <w:t>(Revised November 13, 1992)</w:t>
      </w:r>
    </w:p>
    <w:p w14:paraId="39E61FF3" w14:textId="77777777" w:rsidR="008D7AFC" w:rsidRPr="00C02218" w:rsidRDefault="008D7AFC" w:rsidP="00C02218">
      <w:pPr>
        <w:pStyle w:val="BodyText"/>
        <w:spacing w:before="2"/>
        <w:ind w:left="2697" w:right="2697"/>
        <w:jc w:val="center"/>
        <w:rPr>
          <w:rFonts w:asciiTheme="majorHAnsi" w:hAnsiTheme="majorHAnsi" w:cstheme="majorHAnsi"/>
        </w:rPr>
      </w:pPr>
      <w:r w:rsidRPr="00C02218">
        <w:rPr>
          <w:rFonts w:asciiTheme="majorHAnsi" w:hAnsiTheme="majorHAnsi" w:cstheme="majorHAnsi"/>
        </w:rPr>
        <w:t>(Revised October 16, 1998)</w:t>
      </w:r>
    </w:p>
    <w:p w14:paraId="4C647270" w14:textId="77777777" w:rsidR="008D7AFC" w:rsidRPr="00C02218" w:rsidRDefault="008D7AFC" w:rsidP="00C02218">
      <w:pPr>
        <w:pStyle w:val="BodyText"/>
        <w:ind w:left="2697" w:right="2698"/>
        <w:jc w:val="center"/>
        <w:rPr>
          <w:rFonts w:asciiTheme="majorHAnsi" w:hAnsiTheme="majorHAnsi" w:cstheme="majorHAnsi"/>
        </w:rPr>
      </w:pPr>
      <w:r w:rsidRPr="00C02218">
        <w:rPr>
          <w:rFonts w:asciiTheme="majorHAnsi" w:hAnsiTheme="majorHAnsi" w:cstheme="majorHAnsi"/>
        </w:rPr>
        <w:t>(Revised August 20, 1999)</w:t>
      </w:r>
    </w:p>
    <w:p w14:paraId="4486FF44" w14:textId="77777777" w:rsidR="008D7AFC" w:rsidRPr="00C02218" w:rsidRDefault="008D7AFC" w:rsidP="00C02218">
      <w:pPr>
        <w:pStyle w:val="BodyText"/>
        <w:ind w:left="2697" w:right="2697"/>
        <w:jc w:val="center"/>
        <w:rPr>
          <w:rFonts w:asciiTheme="majorHAnsi" w:hAnsiTheme="majorHAnsi" w:cstheme="majorHAnsi"/>
        </w:rPr>
      </w:pPr>
      <w:r w:rsidRPr="00C02218">
        <w:rPr>
          <w:rFonts w:asciiTheme="majorHAnsi" w:hAnsiTheme="majorHAnsi" w:cstheme="majorHAnsi"/>
        </w:rPr>
        <w:t>(Revised October 29, 1999)</w:t>
      </w:r>
    </w:p>
    <w:p w14:paraId="09FB9F9C" w14:textId="77777777" w:rsidR="008D7AFC" w:rsidRPr="00C02218" w:rsidRDefault="008D7AFC" w:rsidP="00C02218">
      <w:pPr>
        <w:pStyle w:val="BodyText"/>
        <w:ind w:left="2697" w:right="2694"/>
        <w:jc w:val="center"/>
        <w:rPr>
          <w:rFonts w:asciiTheme="majorHAnsi" w:hAnsiTheme="majorHAnsi" w:cstheme="majorHAnsi"/>
        </w:rPr>
      </w:pPr>
      <w:r w:rsidRPr="00C02218">
        <w:rPr>
          <w:rFonts w:asciiTheme="majorHAnsi" w:hAnsiTheme="majorHAnsi" w:cstheme="majorHAnsi"/>
        </w:rPr>
        <w:t>(Revised June 28, 2002)</w:t>
      </w:r>
    </w:p>
    <w:p w14:paraId="1526D73A" w14:textId="77777777" w:rsidR="008D7AFC" w:rsidRPr="00C02218" w:rsidRDefault="008D7AFC" w:rsidP="00C02218">
      <w:pPr>
        <w:pStyle w:val="BodyText"/>
        <w:ind w:left="2697" w:right="2697"/>
        <w:jc w:val="center"/>
        <w:rPr>
          <w:rFonts w:asciiTheme="majorHAnsi" w:hAnsiTheme="majorHAnsi" w:cstheme="majorHAnsi"/>
        </w:rPr>
      </w:pPr>
      <w:r w:rsidRPr="00C02218">
        <w:rPr>
          <w:rFonts w:asciiTheme="majorHAnsi" w:hAnsiTheme="majorHAnsi" w:cstheme="majorHAnsi"/>
        </w:rPr>
        <w:t>Adopted February 4, 2005</w:t>
      </w:r>
    </w:p>
    <w:p w14:paraId="0E1B7E5A" w14:textId="77777777" w:rsidR="008D7AFC" w:rsidRPr="00C02218" w:rsidRDefault="008D7AFC" w:rsidP="00C02218">
      <w:pPr>
        <w:pStyle w:val="BodyText"/>
        <w:ind w:left="2697" w:right="2695"/>
        <w:jc w:val="center"/>
        <w:rPr>
          <w:rFonts w:asciiTheme="majorHAnsi" w:hAnsiTheme="majorHAnsi" w:cstheme="majorHAnsi"/>
        </w:rPr>
      </w:pPr>
      <w:r w:rsidRPr="00C02218">
        <w:rPr>
          <w:rFonts w:asciiTheme="majorHAnsi" w:hAnsiTheme="majorHAnsi" w:cstheme="majorHAnsi"/>
        </w:rPr>
        <w:t>Approved June 24,</w:t>
      </w:r>
      <w:r w:rsidRPr="00C02218">
        <w:rPr>
          <w:rFonts w:asciiTheme="majorHAnsi" w:hAnsiTheme="majorHAnsi" w:cstheme="majorHAnsi"/>
          <w:spacing w:val="-6"/>
        </w:rPr>
        <w:t xml:space="preserve"> </w:t>
      </w:r>
      <w:r w:rsidRPr="00C02218">
        <w:rPr>
          <w:rFonts w:asciiTheme="majorHAnsi" w:hAnsiTheme="majorHAnsi" w:cstheme="majorHAnsi"/>
        </w:rPr>
        <w:t>2005</w:t>
      </w:r>
    </w:p>
    <w:p w14:paraId="4FCAF19A" w14:textId="77777777" w:rsidR="008D7AFC" w:rsidRPr="00C02218" w:rsidRDefault="008D7AFC" w:rsidP="00C02218">
      <w:pPr>
        <w:pStyle w:val="BodyText"/>
        <w:ind w:left="2697" w:right="2697"/>
        <w:jc w:val="center"/>
        <w:rPr>
          <w:rFonts w:asciiTheme="majorHAnsi" w:hAnsiTheme="majorHAnsi" w:cstheme="majorHAnsi"/>
        </w:rPr>
      </w:pPr>
      <w:r w:rsidRPr="00C02218">
        <w:rPr>
          <w:rFonts w:asciiTheme="majorHAnsi" w:hAnsiTheme="majorHAnsi" w:cstheme="majorHAnsi"/>
        </w:rPr>
        <w:t>Approved March 6,</w:t>
      </w:r>
      <w:r w:rsidRPr="00C02218">
        <w:rPr>
          <w:rFonts w:asciiTheme="majorHAnsi" w:hAnsiTheme="majorHAnsi" w:cstheme="majorHAnsi"/>
          <w:spacing w:val="-7"/>
        </w:rPr>
        <w:t xml:space="preserve"> </w:t>
      </w:r>
      <w:r w:rsidRPr="00C02218">
        <w:rPr>
          <w:rFonts w:asciiTheme="majorHAnsi" w:hAnsiTheme="majorHAnsi" w:cstheme="majorHAnsi"/>
        </w:rPr>
        <w:t>2009</w:t>
      </w:r>
    </w:p>
    <w:p w14:paraId="37A36F8C" w14:textId="77777777" w:rsidR="008D7AFC" w:rsidRPr="00C02218" w:rsidRDefault="008D7AFC" w:rsidP="00C02218">
      <w:pPr>
        <w:pStyle w:val="BodyText"/>
        <w:ind w:left="2697" w:right="2698"/>
        <w:jc w:val="center"/>
        <w:rPr>
          <w:rFonts w:asciiTheme="majorHAnsi" w:hAnsiTheme="majorHAnsi" w:cstheme="majorHAnsi"/>
        </w:rPr>
      </w:pPr>
      <w:r w:rsidRPr="00C02218">
        <w:rPr>
          <w:rFonts w:asciiTheme="majorHAnsi" w:hAnsiTheme="majorHAnsi" w:cstheme="majorHAnsi"/>
        </w:rPr>
        <w:t>Approved December 2, 2011</w:t>
      </w:r>
    </w:p>
    <w:p w14:paraId="13FB1618" w14:textId="77777777" w:rsidR="008D7AFC" w:rsidRPr="00C02218" w:rsidRDefault="008D7AFC" w:rsidP="00C02218">
      <w:pPr>
        <w:pStyle w:val="BodyText"/>
        <w:ind w:left="2697" w:right="2695"/>
        <w:jc w:val="center"/>
        <w:rPr>
          <w:rFonts w:asciiTheme="majorHAnsi" w:hAnsiTheme="majorHAnsi" w:cstheme="majorHAnsi"/>
        </w:rPr>
      </w:pPr>
      <w:r w:rsidRPr="00C02218">
        <w:rPr>
          <w:rFonts w:asciiTheme="majorHAnsi" w:hAnsiTheme="majorHAnsi" w:cstheme="majorHAnsi"/>
        </w:rPr>
        <w:t>Approved June 27,</w:t>
      </w:r>
      <w:r w:rsidRPr="00C02218">
        <w:rPr>
          <w:rFonts w:asciiTheme="majorHAnsi" w:hAnsiTheme="majorHAnsi" w:cstheme="majorHAnsi"/>
          <w:spacing w:val="-6"/>
        </w:rPr>
        <w:t xml:space="preserve"> </w:t>
      </w:r>
      <w:r w:rsidRPr="00C02218">
        <w:rPr>
          <w:rFonts w:asciiTheme="majorHAnsi" w:hAnsiTheme="majorHAnsi" w:cstheme="majorHAnsi"/>
        </w:rPr>
        <w:t>2014</w:t>
      </w:r>
    </w:p>
    <w:p w14:paraId="228B4E18" w14:textId="77777777" w:rsidR="008D7AFC" w:rsidRPr="00C02218" w:rsidRDefault="008D7AFC" w:rsidP="00C02218">
      <w:pPr>
        <w:pStyle w:val="BodyText"/>
        <w:ind w:left="2697" w:right="2695"/>
        <w:jc w:val="center"/>
        <w:rPr>
          <w:rFonts w:asciiTheme="majorHAnsi" w:hAnsiTheme="majorHAnsi" w:cstheme="majorHAnsi"/>
        </w:rPr>
      </w:pPr>
      <w:r w:rsidRPr="00C02218">
        <w:rPr>
          <w:rFonts w:asciiTheme="majorHAnsi" w:hAnsiTheme="majorHAnsi" w:cstheme="majorHAnsi"/>
        </w:rPr>
        <w:t>Approved June 26,</w:t>
      </w:r>
      <w:r w:rsidRPr="00C02218">
        <w:rPr>
          <w:rFonts w:asciiTheme="majorHAnsi" w:hAnsiTheme="majorHAnsi" w:cstheme="majorHAnsi"/>
          <w:spacing w:val="-6"/>
        </w:rPr>
        <w:t xml:space="preserve"> </w:t>
      </w:r>
      <w:r w:rsidRPr="00C02218">
        <w:rPr>
          <w:rFonts w:asciiTheme="majorHAnsi" w:hAnsiTheme="majorHAnsi" w:cstheme="majorHAnsi"/>
        </w:rPr>
        <w:t>2015</w:t>
      </w:r>
    </w:p>
    <w:p w14:paraId="553FAB1C" w14:textId="77777777" w:rsidR="008D7AFC" w:rsidRPr="00C02218" w:rsidRDefault="008D7AFC" w:rsidP="00C02218">
      <w:pPr>
        <w:pStyle w:val="BodyText"/>
        <w:ind w:left="2697" w:right="2695"/>
        <w:jc w:val="center"/>
        <w:rPr>
          <w:rFonts w:asciiTheme="majorHAnsi" w:hAnsiTheme="majorHAnsi" w:cstheme="majorHAnsi"/>
        </w:rPr>
      </w:pPr>
      <w:r w:rsidRPr="00C02218">
        <w:rPr>
          <w:rFonts w:asciiTheme="majorHAnsi" w:hAnsiTheme="majorHAnsi" w:cstheme="majorHAnsi"/>
        </w:rPr>
        <w:t>Approved June 29,</w:t>
      </w:r>
      <w:r w:rsidRPr="00C02218">
        <w:rPr>
          <w:rFonts w:asciiTheme="majorHAnsi" w:hAnsiTheme="majorHAnsi" w:cstheme="majorHAnsi"/>
          <w:spacing w:val="-7"/>
        </w:rPr>
        <w:t xml:space="preserve"> </w:t>
      </w:r>
      <w:r w:rsidRPr="00C02218">
        <w:rPr>
          <w:rFonts w:asciiTheme="majorHAnsi" w:hAnsiTheme="majorHAnsi" w:cstheme="majorHAnsi"/>
        </w:rPr>
        <w:t>2018</w:t>
      </w:r>
    </w:p>
    <w:p w14:paraId="06943A73" w14:textId="77777777" w:rsidR="008D7AFC" w:rsidRDefault="008D7AFC" w:rsidP="00C02218">
      <w:pPr>
        <w:pStyle w:val="BodyText"/>
        <w:ind w:left="2697" w:right="2695"/>
        <w:jc w:val="center"/>
        <w:rPr>
          <w:rFonts w:asciiTheme="majorHAnsi" w:hAnsiTheme="majorHAnsi" w:cstheme="majorHAnsi"/>
        </w:rPr>
      </w:pPr>
      <w:r w:rsidRPr="00C02218">
        <w:rPr>
          <w:rFonts w:asciiTheme="majorHAnsi" w:hAnsiTheme="majorHAnsi" w:cstheme="majorHAnsi"/>
        </w:rPr>
        <w:t>Approved June 28, 2019</w:t>
      </w:r>
    </w:p>
    <w:p w14:paraId="696ACA68" w14:textId="57769DAF" w:rsidR="00036662" w:rsidRDefault="002119F2" w:rsidP="00C02218">
      <w:pPr>
        <w:pStyle w:val="BodyText"/>
        <w:ind w:left="2697" w:right="2695"/>
        <w:jc w:val="center"/>
        <w:rPr>
          <w:ins w:id="1" w:author="Emily Wick" w:date="2024-08-22T10:54:00Z" w16du:dateUtc="2024-08-22T15:54:00Z"/>
          <w:rFonts w:asciiTheme="majorHAnsi" w:hAnsiTheme="majorHAnsi" w:cstheme="majorHAnsi"/>
        </w:rPr>
      </w:pPr>
      <w:r>
        <w:rPr>
          <w:rFonts w:asciiTheme="majorHAnsi" w:hAnsiTheme="majorHAnsi" w:cstheme="majorHAnsi"/>
        </w:rPr>
        <w:t>Approved</w:t>
      </w:r>
      <w:r w:rsidR="00036662">
        <w:rPr>
          <w:rFonts w:asciiTheme="majorHAnsi" w:hAnsiTheme="majorHAnsi" w:cstheme="majorHAnsi"/>
        </w:rPr>
        <w:t xml:space="preserve"> </w:t>
      </w:r>
      <w:r w:rsidR="00D161DA">
        <w:rPr>
          <w:rFonts w:asciiTheme="majorHAnsi" w:hAnsiTheme="majorHAnsi" w:cstheme="majorHAnsi"/>
        </w:rPr>
        <w:t>June 26</w:t>
      </w:r>
      <w:r w:rsidR="00C10024">
        <w:rPr>
          <w:rFonts w:asciiTheme="majorHAnsi" w:hAnsiTheme="majorHAnsi" w:cstheme="majorHAnsi"/>
        </w:rPr>
        <w:t>, 2023</w:t>
      </w:r>
    </w:p>
    <w:p w14:paraId="24650E15" w14:textId="1D7E4BF7" w:rsidR="00F17566" w:rsidRPr="00C02218" w:rsidRDefault="00F17566" w:rsidP="00C02218">
      <w:pPr>
        <w:pStyle w:val="BodyText"/>
        <w:ind w:left="2697" w:right="2695"/>
        <w:jc w:val="center"/>
        <w:rPr>
          <w:rFonts w:asciiTheme="majorHAnsi" w:hAnsiTheme="majorHAnsi" w:cstheme="majorHAnsi"/>
        </w:rPr>
      </w:pPr>
      <w:ins w:id="2" w:author="Emily Wick" w:date="2024-08-22T10:54:00Z" w16du:dateUtc="2024-08-22T15:54:00Z">
        <w:r>
          <w:rPr>
            <w:rFonts w:asciiTheme="majorHAnsi" w:hAnsiTheme="majorHAnsi" w:cstheme="majorHAnsi"/>
          </w:rPr>
          <w:t>Proposed [date]</w:t>
        </w:r>
      </w:ins>
    </w:p>
    <w:p w14:paraId="5B19FC77" w14:textId="77777777" w:rsidR="009B3A63" w:rsidRPr="00C02218" w:rsidRDefault="009B3A63" w:rsidP="00C02218">
      <w:pPr>
        <w:pStyle w:val="BodyText"/>
        <w:spacing w:before="51"/>
        <w:ind w:left="119" w:right="101"/>
        <w:rPr>
          <w:rFonts w:asciiTheme="majorHAnsi" w:hAnsiTheme="majorHAnsi" w:cstheme="majorHAnsi"/>
        </w:rPr>
      </w:pPr>
    </w:p>
    <w:p w14:paraId="3F7F1DBE" w14:textId="77777777" w:rsidR="009B3A63" w:rsidRPr="00C02218" w:rsidRDefault="009B3A63" w:rsidP="00C02218">
      <w:pPr>
        <w:pStyle w:val="BodyText"/>
        <w:spacing w:before="51"/>
        <w:ind w:left="119" w:right="101"/>
        <w:rPr>
          <w:rFonts w:asciiTheme="majorHAnsi" w:hAnsiTheme="majorHAnsi" w:cstheme="majorHAnsi"/>
        </w:rPr>
      </w:pPr>
    </w:p>
    <w:p w14:paraId="7279749C" w14:textId="77777777" w:rsidR="009B3A63" w:rsidRPr="00C02218" w:rsidRDefault="009B3A63" w:rsidP="00C02218">
      <w:pPr>
        <w:pStyle w:val="BodyText"/>
        <w:spacing w:before="51"/>
        <w:ind w:left="119" w:right="101"/>
        <w:rPr>
          <w:rFonts w:asciiTheme="majorHAnsi" w:hAnsiTheme="majorHAnsi" w:cstheme="majorHAnsi"/>
        </w:rPr>
      </w:pPr>
    </w:p>
    <w:p w14:paraId="722A3F36" w14:textId="77777777" w:rsidR="009B3A63" w:rsidRPr="00C02218" w:rsidRDefault="009B3A63" w:rsidP="00C02218">
      <w:pPr>
        <w:pStyle w:val="BodyText"/>
        <w:spacing w:before="51"/>
        <w:ind w:left="119" w:right="101"/>
        <w:rPr>
          <w:rFonts w:asciiTheme="majorHAnsi" w:hAnsiTheme="majorHAnsi" w:cstheme="majorHAnsi"/>
        </w:rPr>
      </w:pPr>
    </w:p>
    <w:p w14:paraId="64E31F02" w14:textId="77777777" w:rsidR="009B3A63" w:rsidRPr="00C02218" w:rsidRDefault="009B3A63" w:rsidP="00C02218">
      <w:pPr>
        <w:pStyle w:val="BodyText"/>
        <w:spacing w:before="51"/>
        <w:ind w:left="119" w:right="101"/>
        <w:rPr>
          <w:rFonts w:asciiTheme="majorHAnsi" w:hAnsiTheme="majorHAnsi" w:cstheme="majorHAnsi"/>
        </w:rPr>
      </w:pPr>
    </w:p>
    <w:p w14:paraId="68564AC0" w14:textId="77777777" w:rsidR="009B3A63" w:rsidRPr="00C02218" w:rsidRDefault="009B3A63" w:rsidP="00C02218">
      <w:pPr>
        <w:pStyle w:val="BodyText"/>
        <w:spacing w:before="51"/>
        <w:ind w:left="119" w:right="101"/>
        <w:rPr>
          <w:rFonts w:asciiTheme="majorHAnsi" w:hAnsiTheme="majorHAnsi" w:cstheme="majorHAnsi"/>
        </w:rPr>
      </w:pPr>
    </w:p>
    <w:p w14:paraId="002F6DA6" w14:textId="77777777" w:rsidR="009B3A63" w:rsidRDefault="009B3A63" w:rsidP="00C02218">
      <w:pPr>
        <w:pStyle w:val="BodyText"/>
        <w:spacing w:before="51"/>
        <w:ind w:left="119" w:right="101"/>
        <w:rPr>
          <w:rFonts w:asciiTheme="majorHAnsi" w:hAnsiTheme="majorHAnsi" w:cstheme="majorHAnsi"/>
        </w:rPr>
      </w:pPr>
    </w:p>
    <w:p w14:paraId="7D605BA4" w14:textId="77777777" w:rsidR="00C02218" w:rsidRDefault="00C02218" w:rsidP="00C02218">
      <w:pPr>
        <w:pStyle w:val="BodyText"/>
        <w:spacing w:before="51"/>
        <w:ind w:left="119" w:right="101"/>
        <w:rPr>
          <w:rFonts w:asciiTheme="majorHAnsi" w:hAnsiTheme="majorHAnsi" w:cstheme="majorHAnsi"/>
        </w:rPr>
      </w:pPr>
    </w:p>
    <w:p w14:paraId="048523E4" w14:textId="77777777" w:rsidR="00C02218" w:rsidRDefault="00C02218" w:rsidP="00C02218">
      <w:pPr>
        <w:pStyle w:val="BodyText"/>
        <w:spacing w:before="51"/>
        <w:ind w:left="119" w:right="101"/>
        <w:rPr>
          <w:rFonts w:asciiTheme="majorHAnsi" w:hAnsiTheme="majorHAnsi" w:cstheme="majorHAnsi"/>
        </w:rPr>
      </w:pPr>
    </w:p>
    <w:p w14:paraId="62F73414" w14:textId="77777777" w:rsidR="00C02218" w:rsidRDefault="00C02218" w:rsidP="00C02218">
      <w:pPr>
        <w:pStyle w:val="BodyText"/>
        <w:spacing w:before="51"/>
        <w:ind w:left="119" w:right="101"/>
        <w:rPr>
          <w:rFonts w:asciiTheme="majorHAnsi" w:hAnsiTheme="majorHAnsi" w:cstheme="majorHAnsi"/>
        </w:rPr>
      </w:pPr>
    </w:p>
    <w:p w14:paraId="4C7BD25C" w14:textId="77777777" w:rsidR="00C02218" w:rsidRDefault="00C02218" w:rsidP="00C02218">
      <w:pPr>
        <w:pStyle w:val="BodyText"/>
        <w:spacing w:before="51"/>
        <w:ind w:left="119" w:right="101"/>
        <w:rPr>
          <w:rFonts w:asciiTheme="majorHAnsi" w:hAnsiTheme="majorHAnsi" w:cstheme="majorHAnsi"/>
        </w:rPr>
      </w:pPr>
    </w:p>
    <w:p w14:paraId="102BF301" w14:textId="77777777" w:rsidR="00C02218" w:rsidRPr="00C02218" w:rsidRDefault="00C02218" w:rsidP="00C02218">
      <w:pPr>
        <w:pStyle w:val="BodyText"/>
        <w:spacing w:before="51"/>
        <w:ind w:left="119" w:right="101"/>
        <w:rPr>
          <w:rFonts w:asciiTheme="majorHAnsi" w:hAnsiTheme="majorHAnsi" w:cstheme="majorHAnsi"/>
        </w:rPr>
      </w:pPr>
    </w:p>
    <w:p w14:paraId="0672D0AE" w14:textId="77777777" w:rsidR="009B3A63" w:rsidRPr="00C02218" w:rsidRDefault="009B3A63" w:rsidP="00C02218">
      <w:pPr>
        <w:pStyle w:val="BodyText"/>
        <w:spacing w:before="51"/>
        <w:ind w:left="119" w:right="101"/>
        <w:rPr>
          <w:rFonts w:asciiTheme="majorHAnsi" w:hAnsiTheme="majorHAnsi" w:cstheme="majorHAnsi"/>
        </w:rPr>
      </w:pPr>
    </w:p>
    <w:sdt>
      <w:sdtPr>
        <w:rPr>
          <w:rFonts w:ascii="Arial" w:eastAsiaTheme="minorEastAsia" w:hAnsi="Arial" w:cstheme="majorHAnsi"/>
          <w:color w:val="auto"/>
          <w:sz w:val="20"/>
          <w:szCs w:val="20"/>
        </w:rPr>
        <w:id w:val="1672685719"/>
        <w:docPartObj>
          <w:docPartGallery w:val="Table of Contents"/>
          <w:docPartUnique/>
        </w:docPartObj>
      </w:sdtPr>
      <w:sdtEndPr>
        <w:rPr>
          <w:rFonts w:cstheme="minorBidi"/>
          <w:b/>
          <w:bCs/>
          <w:noProof/>
        </w:rPr>
      </w:sdtEndPr>
      <w:sdtContent>
        <w:p w14:paraId="52A72062" w14:textId="24072A19" w:rsidR="00757E2B" w:rsidRPr="00757E2B" w:rsidRDefault="00036662" w:rsidP="00757E2B">
          <w:pPr>
            <w:pStyle w:val="TOCHeading"/>
            <w:spacing w:before="0" w:line="240" w:lineRule="auto"/>
            <w:rPr>
              <w:rFonts w:cstheme="majorHAnsi"/>
              <w:b/>
              <w:bCs/>
              <w:noProof/>
            </w:rPr>
          </w:pPr>
          <w:r w:rsidRPr="00036662">
            <w:rPr>
              <w:rFonts w:cstheme="majorHAnsi"/>
              <w:b/>
              <w:bCs/>
            </w:rPr>
            <w:t>Table of Contents</w:t>
          </w:r>
          <w:r w:rsidRPr="00757E2B">
            <w:rPr>
              <w:rFonts w:cstheme="majorHAnsi"/>
              <w:sz w:val="28"/>
              <w:szCs w:val="28"/>
            </w:rPr>
            <w:fldChar w:fldCharType="begin"/>
          </w:r>
          <w:r w:rsidRPr="00757E2B">
            <w:rPr>
              <w:rFonts w:cstheme="majorHAnsi"/>
              <w:sz w:val="28"/>
              <w:szCs w:val="28"/>
            </w:rPr>
            <w:instrText xml:space="preserve"> TOC \o "1-3" \h \z \u </w:instrText>
          </w:r>
          <w:r w:rsidRPr="00757E2B">
            <w:rPr>
              <w:rFonts w:cstheme="majorHAnsi"/>
              <w:sz w:val="28"/>
              <w:szCs w:val="28"/>
            </w:rPr>
            <w:fldChar w:fldCharType="separate"/>
          </w:r>
        </w:p>
        <w:p w14:paraId="7092234B" w14:textId="7CB85CCE" w:rsidR="00757E2B" w:rsidRPr="00757E2B" w:rsidRDefault="00757E2B" w:rsidP="00757E2B">
          <w:pPr>
            <w:pStyle w:val="TOC1"/>
            <w:tabs>
              <w:tab w:val="right" w:leader="dot" w:pos="10214"/>
            </w:tabs>
            <w:spacing w:before="0" w:after="0" w:line="240" w:lineRule="auto"/>
            <w:rPr>
              <w:rFonts w:asciiTheme="majorHAnsi" w:hAnsiTheme="majorHAnsi" w:cstheme="majorHAnsi"/>
              <w:noProof/>
              <w:kern w:val="2"/>
              <w:sz w:val="24"/>
              <w:szCs w:val="24"/>
              <w14:ligatures w14:val="standardContextual"/>
            </w:rPr>
          </w:pPr>
          <w:hyperlink w:anchor="_Toc138861879" w:history="1">
            <w:r w:rsidRPr="00757E2B">
              <w:rPr>
                <w:rStyle w:val="Hyperlink"/>
                <w:rFonts w:asciiTheme="majorHAnsi" w:hAnsiTheme="majorHAnsi" w:cstheme="majorHAnsi"/>
                <w:noProof/>
                <w:sz w:val="22"/>
                <w:szCs w:val="22"/>
              </w:rPr>
              <w:t>Community Health Services (CHS) User Group</w:t>
            </w:r>
            <w:r w:rsidRPr="00757E2B">
              <w:rPr>
                <w:rFonts w:asciiTheme="majorHAnsi" w:hAnsiTheme="majorHAnsi" w:cstheme="majorHAnsi"/>
                <w:noProof/>
                <w:webHidden/>
                <w:sz w:val="22"/>
                <w:szCs w:val="22"/>
              </w:rPr>
              <w:tab/>
            </w:r>
            <w:r w:rsidRPr="00757E2B">
              <w:rPr>
                <w:rFonts w:asciiTheme="majorHAnsi" w:hAnsiTheme="majorHAnsi" w:cstheme="majorHAnsi"/>
                <w:noProof/>
                <w:webHidden/>
                <w:sz w:val="22"/>
                <w:szCs w:val="22"/>
              </w:rPr>
              <w:fldChar w:fldCharType="begin"/>
            </w:r>
            <w:r w:rsidRPr="00757E2B">
              <w:rPr>
                <w:rFonts w:asciiTheme="majorHAnsi" w:hAnsiTheme="majorHAnsi" w:cstheme="majorHAnsi"/>
                <w:noProof/>
                <w:webHidden/>
                <w:sz w:val="22"/>
                <w:szCs w:val="22"/>
              </w:rPr>
              <w:instrText xml:space="preserve"> PAGEREF _Toc138861879 \h </w:instrText>
            </w:r>
            <w:r w:rsidRPr="00757E2B">
              <w:rPr>
                <w:rFonts w:asciiTheme="majorHAnsi" w:hAnsiTheme="majorHAnsi" w:cstheme="majorHAnsi"/>
                <w:noProof/>
                <w:webHidden/>
                <w:sz w:val="22"/>
                <w:szCs w:val="22"/>
              </w:rPr>
            </w:r>
            <w:r w:rsidRPr="00757E2B">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4</w:t>
            </w:r>
            <w:r w:rsidRPr="00757E2B">
              <w:rPr>
                <w:rFonts w:asciiTheme="majorHAnsi" w:hAnsiTheme="majorHAnsi" w:cstheme="majorHAnsi"/>
                <w:noProof/>
                <w:webHidden/>
                <w:sz w:val="22"/>
                <w:szCs w:val="22"/>
              </w:rPr>
              <w:fldChar w:fldCharType="end"/>
            </w:r>
          </w:hyperlink>
        </w:p>
        <w:p w14:paraId="3160F054" w14:textId="269FB498" w:rsidR="00757E2B" w:rsidRPr="00757E2B" w:rsidRDefault="00757E2B" w:rsidP="00757E2B">
          <w:pPr>
            <w:pStyle w:val="TOC1"/>
            <w:tabs>
              <w:tab w:val="right" w:leader="dot" w:pos="10214"/>
            </w:tabs>
            <w:spacing w:before="0" w:after="0" w:line="240" w:lineRule="auto"/>
            <w:rPr>
              <w:rFonts w:asciiTheme="majorHAnsi" w:hAnsiTheme="majorHAnsi" w:cstheme="majorHAnsi"/>
              <w:noProof/>
              <w:kern w:val="2"/>
              <w:sz w:val="24"/>
              <w:szCs w:val="24"/>
              <w14:ligatures w14:val="standardContextual"/>
            </w:rPr>
          </w:pPr>
          <w:hyperlink w:anchor="_Toc138861880" w:history="1">
            <w:r w:rsidRPr="00757E2B">
              <w:rPr>
                <w:rStyle w:val="Hyperlink"/>
                <w:rFonts w:asciiTheme="majorHAnsi" w:hAnsiTheme="majorHAnsi" w:cstheme="majorHAnsi"/>
                <w:noProof/>
                <w:sz w:val="22"/>
                <w:szCs w:val="22"/>
              </w:rPr>
              <w:t>The Community Health Services (CHS) User Group shall:</w:t>
            </w:r>
            <w:r w:rsidRPr="00757E2B">
              <w:rPr>
                <w:rFonts w:asciiTheme="majorHAnsi" w:hAnsiTheme="majorHAnsi" w:cstheme="majorHAnsi"/>
                <w:noProof/>
                <w:webHidden/>
                <w:sz w:val="22"/>
                <w:szCs w:val="22"/>
              </w:rPr>
              <w:tab/>
            </w:r>
            <w:r w:rsidRPr="00757E2B">
              <w:rPr>
                <w:rFonts w:asciiTheme="majorHAnsi" w:hAnsiTheme="majorHAnsi" w:cstheme="majorHAnsi"/>
                <w:noProof/>
                <w:webHidden/>
                <w:sz w:val="22"/>
                <w:szCs w:val="22"/>
              </w:rPr>
              <w:fldChar w:fldCharType="begin"/>
            </w:r>
            <w:r w:rsidRPr="00757E2B">
              <w:rPr>
                <w:rFonts w:asciiTheme="majorHAnsi" w:hAnsiTheme="majorHAnsi" w:cstheme="majorHAnsi"/>
                <w:noProof/>
                <w:webHidden/>
                <w:sz w:val="22"/>
                <w:szCs w:val="22"/>
              </w:rPr>
              <w:instrText xml:space="preserve"> PAGEREF _Toc138861880 \h </w:instrText>
            </w:r>
            <w:r w:rsidRPr="00757E2B">
              <w:rPr>
                <w:rFonts w:asciiTheme="majorHAnsi" w:hAnsiTheme="majorHAnsi" w:cstheme="majorHAnsi"/>
                <w:noProof/>
                <w:webHidden/>
                <w:sz w:val="22"/>
                <w:szCs w:val="22"/>
              </w:rPr>
            </w:r>
            <w:r w:rsidRPr="00757E2B">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4</w:t>
            </w:r>
            <w:r w:rsidRPr="00757E2B">
              <w:rPr>
                <w:rFonts w:asciiTheme="majorHAnsi" w:hAnsiTheme="majorHAnsi" w:cstheme="majorHAnsi"/>
                <w:noProof/>
                <w:webHidden/>
                <w:sz w:val="22"/>
                <w:szCs w:val="22"/>
              </w:rPr>
              <w:fldChar w:fldCharType="end"/>
            </w:r>
          </w:hyperlink>
        </w:p>
        <w:p w14:paraId="6EF0988F" w14:textId="43DC33E9" w:rsidR="00757E2B" w:rsidRPr="00757E2B" w:rsidRDefault="00757E2B" w:rsidP="00757E2B">
          <w:pPr>
            <w:pStyle w:val="TOC1"/>
            <w:tabs>
              <w:tab w:val="right" w:leader="dot" w:pos="10214"/>
            </w:tabs>
            <w:spacing w:before="0" w:after="0" w:line="240" w:lineRule="auto"/>
            <w:rPr>
              <w:rFonts w:asciiTheme="majorHAnsi" w:hAnsiTheme="majorHAnsi" w:cstheme="majorHAnsi"/>
              <w:noProof/>
              <w:kern w:val="2"/>
              <w:sz w:val="24"/>
              <w:szCs w:val="24"/>
              <w14:ligatures w14:val="standardContextual"/>
            </w:rPr>
          </w:pPr>
          <w:hyperlink w:anchor="_Toc138861881" w:history="1">
            <w:r w:rsidRPr="00757E2B">
              <w:rPr>
                <w:rStyle w:val="Hyperlink"/>
                <w:rFonts w:asciiTheme="majorHAnsi" w:hAnsiTheme="majorHAnsi" w:cstheme="majorHAnsi"/>
                <w:noProof/>
                <w:sz w:val="22"/>
                <w:szCs w:val="22"/>
              </w:rPr>
              <w:t>Article I: Purpose and Definitions of Members</w:t>
            </w:r>
            <w:r w:rsidRPr="00757E2B">
              <w:rPr>
                <w:rFonts w:asciiTheme="majorHAnsi" w:hAnsiTheme="majorHAnsi" w:cstheme="majorHAnsi"/>
                <w:noProof/>
                <w:webHidden/>
                <w:sz w:val="22"/>
                <w:szCs w:val="22"/>
              </w:rPr>
              <w:tab/>
            </w:r>
            <w:r w:rsidRPr="00757E2B">
              <w:rPr>
                <w:rFonts w:asciiTheme="majorHAnsi" w:hAnsiTheme="majorHAnsi" w:cstheme="majorHAnsi"/>
                <w:noProof/>
                <w:webHidden/>
                <w:sz w:val="22"/>
                <w:szCs w:val="22"/>
              </w:rPr>
              <w:fldChar w:fldCharType="begin"/>
            </w:r>
            <w:r w:rsidRPr="00757E2B">
              <w:rPr>
                <w:rFonts w:asciiTheme="majorHAnsi" w:hAnsiTheme="majorHAnsi" w:cstheme="majorHAnsi"/>
                <w:noProof/>
                <w:webHidden/>
                <w:sz w:val="22"/>
                <w:szCs w:val="22"/>
              </w:rPr>
              <w:instrText xml:space="preserve"> PAGEREF _Toc138861881 \h </w:instrText>
            </w:r>
            <w:r w:rsidRPr="00757E2B">
              <w:rPr>
                <w:rFonts w:asciiTheme="majorHAnsi" w:hAnsiTheme="majorHAnsi" w:cstheme="majorHAnsi"/>
                <w:noProof/>
                <w:webHidden/>
                <w:sz w:val="22"/>
                <w:szCs w:val="22"/>
              </w:rPr>
            </w:r>
            <w:r w:rsidRPr="00757E2B">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5</w:t>
            </w:r>
            <w:r w:rsidRPr="00757E2B">
              <w:rPr>
                <w:rFonts w:asciiTheme="majorHAnsi" w:hAnsiTheme="majorHAnsi" w:cstheme="majorHAnsi"/>
                <w:noProof/>
                <w:webHidden/>
                <w:sz w:val="22"/>
                <w:szCs w:val="22"/>
              </w:rPr>
              <w:fldChar w:fldCharType="end"/>
            </w:r>
          </w:hyperlink>
        </w:p>
        <w:p w14:paraId="1F19A22F" w14:textId="7B196ED3" w:rsidR="00757E2B" w:rsidRPr="00757E2B" w:rsidRDefault="00757E2B" w:rsidP="00757E2B">
          <w:pPr>
            <w:pStyle w:val="TOC2"/>
            <w:tabs>
              <w:tab w:val="right" w:leader="dot" w:pos="10214"/>
            </w:tabs>
            <w:spacing w:before="0" w:after="0" w:line="240" w:lineRule="auto"/>
            <w:rPr>
              <w:rFonts w:asciiTheme="majorHAnsi" w:hAnsiTheme="majorHAnsi" w:cstheme="majorHAnsi"/>
              <w:noProof/>
              <w:kern w:val="2"/>
              <w:sz w:val="24"/>
              <w:szCs w:val="24"/>
              <w14:ligatures w14:val="standardContextual"/>
            </w:rPr>
          </w:pPr>
          <w:hyperlink w:anchor="_Toc138861882" w:history="1">
            <w:r w:rsidRPr="00757E2B">
              <w:rPr>
                <w:rStyle w:val="Hyperlink"/>
                <w:rFonts w:asciiTheme="majorHAnsi" w:hAnsiTheme="majorHAnsi" w:cstheme="majorHAnsi"/>
                <w:noProof/>
                <w:sz w:val="22"/>
                <w:szCs w:val="22"/>
              </w:rPr>
              <w:t>Section 1.</w:t>
            </w:r>
            <w:r w:rsidRPr="00757E2B">
              <w:rPr>
                <w:rFonts w:asciiTheme="majorHAnsi" w:hAnsiTheme="majorHAnsi" w:cstheme="majorHAnsi"/>
                <w:noProof/>
                <w:webHidden/>
                <w:sz w:val="22"/>
                <w:szCs w:val="22"/>
              </w:rPr>
              <w:tab/>
            </w:r>
            <w:r w:rsidRPr="00757E2B">
              <w:rPr>
                <w:rFonts w:asciiTheme="majorHAnsi" w:hAnsiTheme="majorHAnsi" w:cstheme="majorHAnsi"/>
                <w:noProof/>
                <w:webHidden/>
                <w:sz w:val="22"/>
                <w:szCs w:val="22"/>
              </w:rPr>
              <w:fldChar w:fldCharType="begin"/>
            </w:r>
            <w:r w:rsidRPr="00757E2B">
              <w:rPr>
                <w:rFonts w:asciiTheme="majorHAnsi" w:hAnsiTheme="majorHAnsi" w:cstheme="majorHAnsi"/>
                <w:noProof/>
                <w:webHidden/>
                <w:sz w:val="22"/>
                <w:szCs w:val="22"/>
              </w:rPr>
              <w:instrText xml:space="preserve"> PAGEREF _Toc138861882 \h </w:instrText>
            </w:r>
            <w:r w:rsidRPr="00757E2B">
              <w:rPr>
                <w:rFonts w:asciiTheme="majorHAnsi" w:hAnsiTheme="majorHAnsi" w:cstheme="majorHAnsi"/>
                <w:noProof/>
                <w:webHidden/>
                <w:sz w:val="22"/>
                <w:szCs w:val="22"/>
              </w:rPr>
            </w:r>
            <w:r w:rsidRPr="00757E2B">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5</w:t>
            </w:r>
            <w:r w:rsidRPr="00757E2B">
              <w:rPr>
                <w:rFonts w:asciiTheme="majorHAnsi" w:hAnsiTheme="majorHAnsi" w:cstheme="majorHAnsi"/>
                <w:noProof/>
                <w:webHidden/>
                <w:sz w:val="22"/>
                <w:szCs w:val="22"/>
              </w:rPr>
              <w:fldChar w:fldCharType="end"/>
            </w:r>
          </w:hyperlink>
        </w:p>
        <w:p w14:paraId="356F9ED8" w14:textId="18E1E8DC" w:rsidR="00757E2B" w:rsidRPr="00757E2B" w:rsidRDefault="00757E2B" w:rsidP="00757E2B">
          <w:pPr>
            <w:pStyle w:val="TOC2"/>
            <w:tabs>
              <w:tab w:val="right" w:leader="dot" w:pos="10214"/>
            </w:tabs>
            <w:spacing w:before="0" w:after="0" w:line="240" w:lineRule="auto"/>
            <w:rPr>
              <w:rFonts w:asciiTheme="majorHAnsi" w:hAnsiTheme="majorHAnsi" w:cstheme="majorHAnsi"/>
              <w:noProof/>
              <w:kern w:val="2"/>
              <w:sz w:val="24"/>
              <w:szCs w:val="24"/>
              <w14:ligatures w14:val="standardContextual"/>
            </w:rPr>
          </w:pPr>
          <w:hyperlink w:anchor="_Toc138861883" w:history="1">
            <w:r w:rsidRPr="00757E2B">
              <w:rPr>
                <w:rStyle w:val="Hyperlink"/>
                <w:rFonts w:asciiTheme="majorHAnsi" w:hAnsiTheme="majorHAnsi" w:cstheme="majorHAnsi"/>
                <w:noProof/>
                <w:sz w:val="22"/>
                <w:szCs w:val="22"/>
              </w:rPr>
              <w:t>Section 2.</w:t>
            </w:r>
            <w:r w:rsidRPr="00757E2B">
              <w:rPr>
                <w:rFonts w:asciiTheme="majorHAnsi" w:hAnsiTheme="majorHAnsi" w:cstheme="majorHAnsi"/>
                <w:noProof/>
                <w:webHidden/>
                <w:sz w:val="22"/>
                <w:szCs w:val="22"/>
              </w:rPr>
              <w:tab/>
            </w:r>
            <w:r w:rsidRPr="00757E2B">
              <w:rPr>
                <w:rFonts w:asciiTheme="majorHAnsi" w:hAnsiTheme="majorHAnsi" w:cstheme="majorHAnsi"/>
                <w:noProof/>
                <w:webHidden/>
                <w:sz w:val="22"/>
                <w:szCs w:val="22"/>
              </w:rPr>
              <w:fldChar w:fldCharType="begin"/>
            </w:r>
            <w:r w:rsidRPr="00757E2B">
              <w:rPr>
                <w:rFonts w:asciiTheme="majorHAnsi" w:hAnsiTheme="majorHAnsi" w:cstheme="majorHAnsi"/>
                <w:noProof/>
                <w:webHidden/>
                <w:sz w:val="22"/>
                <w:szCs w:val="22"/>
              </w:rPr>
              <w:instrText xml:space="preserve"> PAGEREF _Toc138861883 \h </w:instrText>
            </w:r>
            <w:r w:rsidRPr="00757E2B">
              <w:rPr>
                <w:rFonts w:asciiTheme="majorHAnsi" w:hAnsiTheme="majorHAnsi" w:cstheme="majorHAnsi"/>
                <w:noProof/>
                <w:webHidden/>
                <w:sz w:val="22"/>
                <w:szCs w:val="22"/>
              </w:rPr>
            </w:r>
            <w:r w:rsidRPr="00757E2B">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5</w:t>
            </w:r>
            <w:r w:rsidRPr="00757E2B">
              <w:rPr>
                <w:rFonts w:asciiTheme="majorHAnsi" w:hAnsiTheme="majorHAnsi" w:cstheme="majorHAnsi"/>
                <w:noProof/>
                <w:webHidden/>
                <w:sz w:val="22"/>
                <w:szCs w:val="22"/>
              </w:rPr>
              <w:fldChar w:fldCharType="end"/>
            </w:r>
          </w:hyperlink>
        </w:p>
        <w:p w14:paraId="162DA009" w14:textId="2E5FE356" w:rsidR="00757E2B" w:rsidRPr="00757E2B" w:rsidRDefault="00757E2B" w:rsidP="00757E2B">
          <w:pPr>
            <w:pStyle w:val="TOC2"/>
            <w:tabs>
              <w:tab w:val="right" w:leader="dot" w:pos="10214"/>
            </w:tabs>
            <w:spacing w:before="0" w:after="0" w:line="240" w:lineRule="auto"/>
            <w:rPr>
              <w:rFonts w:asciiTheme="majorHAnsi" w:hAnsiTheme="majorHAnsi" w:cstheme="majorHAnsi"/>
              <w:noProof/>
              <w:kern w:val="2"/>
              <w:sz w:val="24"/>
              <w:szCs w:val="24"/>
              <w14:ligatures w14:val="standardContextual"/>
            </w:rPr>
          </w:pPr>
          <w:hyperlink w:anchor="_Toc138861884" w:history="1">
            <w:r w:rsidRPr="00757E2B">
              <w:rPr>
                <w:rStyle w:val="Hyperlink"/>
                <w:rFonts w:asciiTheme="majorHAnsi" w:hAnsiTheme="majorHAnsi" w:cstheme="majorHAnsi"/>
                <w:noProof/>
                <w:sz w:val="22"/>
                <w:szCs w:val="22"/>
              </w:rPr>
              <w:t>Section 3. Licensees.</w:t>
            </w:r>
            <w:r w:rsidRPr="00757E2B">
              <w:rPr>
                <w:rFonts w:asciiTheme="majorHAnsi" w:hAnsiTheme="majorHAnsi" w:cstheme="majorHAnsi"/>
                <w:noProof/>
                <w:webHidden/>
                <w:sz w:val="22"/>
                <w:szCs w:val="22"/>
              </w:rPr>
              <w:tab/>
            </w:r>
            <w:r w:rsidRPr="00757E2B">
              <w:rPr>
                <w:rFonts w:asciiTheme="majorHAnsi" w:hAnsiTheme="majorHAnsi" w:cstheme="majorHAnsi"/>
                <w:noProof/>
                <w:webHidden/>
                <w:sz w:val="22"/>
                <w:szCs w:val="22"/>
              </w:rPr>
              <w:fldChar w:fldCharType="begin"/>
            </w:r>
            <w:r w:rsidRPr="00757E2B">
              <w:rPr>
                <w:rFonts w:asciiTheme="majorHAnsi" w:hAnsiTheme="majorHAnsi" w:cstheme="majorHAnsi"/>
                <w:noProof/>
                <w:webHidden/>
                <w:sz w:val="22"/>
                <w:szCs w:val="22"/>
              </w:rPr>
              <w:instrText xml:space="preserve"> PAGEREF _Toc138861884 \h </w:instrText>
            </w:r>
            <w:r w:rsidRPr="00757E2B">
              <w:rPr>
                <w:rFonts w:asciiTheme="majorHAnsi" w:hAnsiTheme="majorHAnsi" w:cstheme="majorHAnsi"/>
                <w:noProof/>
                <w:webHidden/>
                <w:sz w:val="22"/>
                <w:szCs w:val="22"/>
              </w:rPr>
            </w:r>
            <w:r w:rsidRPr="00757E2B">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6</w:t>
            </w:r>
            <w:r w:rsidRPr="00757E2B">
              <w:rPr>
                <w:rFonts w:asciiTheme="majorHAnsi" w:hAnsiTheme="majorHAnsi" w:cstheme="majorHAnsi"/>
                <w:noProof/>
                <w:webHidden/>
                <w:sz w:val="22"/>
                <w:szCs w:val="22"/>
              </w:rPr>
              <w:fldChar w:fldCharType="end"/>
            </w:r>
          </w:hyperlink>
        </w:p>
        <w:p w14:paraId="6F612B65" w14:textId="54DF4C3E" w:rsidR="00757E2B" w:rsidRPr="00757E2B" w:rsidRDefault="00757E2B" w:rsidP="00757E2B">
          <w:pPr>
            <w:pStyle w:val="TOC1"/>
            <w:tabs>
              <w:tab w:val="right" w:leader="dot" w:pos="10214"/>
            </w:tabs>
            <w:spacing w:before="0" w:after="0" w:line="240" w:lineRule="auto"/>
            <w:rPr>
              <w:rFonts w:asciiTheme="majorHAnsi" w:hAnsiTheme="majorHAnsi" w:cstheme="majorHAnsi"/>
              <w:noProof/>
              <w:kern w:val="2"/>
              <w:sz w:val="24"/>
              <w:szCs w:val="24"/>
              <w14:ligatures w14:val="standardContextual"/>
            </w:rPr>
          </w:pPr>
          <w:hyperlink w:anchor="_Toc138861885" w:history="1">
            <w:r w:rsidRPr="00757E2B">
              <w:rPr>
                <w:rStyle w:val="Hyperlink"/>
                <w:rFonts w:asciiTheme="majorHAnsi" w:hAnsiTheme="majorHAnsi" w:cstheme="majorHAnsi"/>
                <w:noProof/>
                <w:sz w:val="22"/>
                <w:szCs w:val="22"/>
              </w:rPr>
              <w:t>Article II: Organization and Structure</w:t>
            </w:r>
            <w:r w:rsidRPr="00757E2B">
              <w:rPr>
                <w:rFonts w:asciiTheme="majorHAnsi" w:hAnsiTheme="majorHAnsi" w:cstheme="majorHAnsi"/>
                <w:noProof/>
                <w:webHidden/>
                <w:sz w:val="22"/>
                <w:szCs w:val="22"/>
              </w:rPr>
              <w:tab/>
            </w:r>
            <w:r w:rsidRPr="00757E2B">
              <w:rPr>
                <w:rFonts w:asciiTheme="majorHAnsi" w:hAnsiTheme="majorHAnsi" w:cstheme="majorHAnsi"/>
                <w:noProof/>
                <w:webHidden/>
                <w:sz w:val="22"/>
                <w:szCs w:val="22"/>
              </w:rPr>
              <w:fldChar w:fldCharType="begin"/>
            </w:r>
            <w:r w:rsidRPr="00757E2B">
              <w:rPr>
                <w:rFonts w:asciiTheme="majorHAnsi" w:hAnsiTheme="majorHAnsi" w:cstheme="majorHAnsi"/>
                <w:noProof/>
                <w:webHidden/>
                <w:sz w:val="22"/>
                <w:szCs w:val="22"/>
              </w:rPr>
              <w:instrText xml:space="preserve"> PAGEREF _Toc138861885 \h </w:instrText>
            </w:r>
            <w:r w:rsidRPr="00757E2B">
              <w:rPr>
                <w:rFonts w:asciiTheme="majorHAnsi" w:hAnsiTheme="majorHAnsi" w:cstheme="majorHAnsi"/>
                <w:noProof/>
                <w:webHidden/>
                <w:sz w:val="22"/>
                <w:szCs w:val="22"/>
              </w:rPr>
            </w:r>
            <w:r w:rsidRPr="00757E2B">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6</w:t>
            </w:r>
            <w:r w:rsidRPr="00757E2B">
              <w:rPr>
                <w:rFonts w:asciiTheme="majorHAnsi" w:hAnsiTheme="majorHAnsi" w:cstheme="majorHAnsi"/>
                <w:noProof/>
                <w:webHidden/>
                <w:sz w:val="22"/>
                <w:szCs w:val="22"/>
              </w:rPr>
              <w:fldChar w:fldCharType="end"/>
            </w:r>
          </w:hyperlink>
        </w:p>
        <w:p w14:paraId="7DCAAF62" w14:textId="6E459D72" w:rsidR="00757E2B" w:rsidRPr="00757E2B" w:rsidRDefault="00757E2B" w:rsidP="00757E2B">
          <w:pPr>
            <w:pStyle w:val="TOC2"/>
            <w:tabs>
              <w:tab w:val="right" w:leader="dot" w:pos="10214"/>
            </w:tabs>
            <w:spacing w:before="0" w:after="0" w:line="240" w:lineRule="auto"/>
            <w:rPr>
              <w:rFonts w:asciiTheme="majorHAnsi" w:hAnsiTheme="majorHAnsi" w:cstheme="majorHAnsi"/>
              <w:noProof/>
              <w:kern w:val="2"/>
              <w:sz w:val="24"/>
              <w:szCs w:val="24"/>
              <w14:ligatures w14:val="standardContextual"/>
            </w:rPr>
          </w:pPr>
          <w:hyperlink w:anchor="_Toc138861886" w:history="1">
            <w:r w:rsidRPr="00757E2B">
              <w:rPr>
                <w:rStyle w:val="Hyperlink"/>
                <w:rFonts w:asciiTheme="majorHAnsi" w:hAnsiTheme="majorHAnsi" w:cstheme="majorHAnsi"/>
                <w:noProof/>
                <w:sz w:val="22"/>
                <w:szCs w:val="22"/>
              </w:rPr>
              <w:t>Section 1.</w:t>
            </w:r>
            <w:r w:rsidRPr="00757E2B">
              <w:rPr>
                <w:rFonts w:asciiTheme="majorHAnsi" w:hAnsiTheme="majorHAnsi" w:cstheme="majorHAnsi"/>
                <w:noProof/>
                <w:webHidden/>
                <w:sz w:val="22"/>
                <w:szCs w:val="22"/>
              </w:rPr>
              <w:tab/>
            </w:r>
            <w:r w:rsidRPr="00757E2B">
              <w:rPr>
                <w:rFonts w:asciiTheme="majorHAnsi" w:hAnsiTheme="majorHAnsi" w:cstheme="majorHAnsi"/>
                <w:noProof/>
                <w:webHidden/>
                <w:sz w:val="22"/>
                <w:szCs w:val="22"/>
              </w:rPr>
              <w:fldChar w:fldCharType="begin"/>
            </w:r>
            <w:r w:rsidRPr="00757E2B">
              <w:rPr>
                <w:rFonts w:asciiTheme="majorHAnsi" w:hAnsiTheme="majorHAnsi" w:cstheme="majorHAnsi"/>
                <w:noProof/>
                <w:webHidden/>
                <w:sz w:val="22"/>
                <w:szCs w:val="22"/>
              </w:rPr>
              <w:instrText xml:space="preserve"> PAGEREF _Toc138861886 \h </w:instrText>
            </w:r>
            <w:r w:rsidRPr="00757E2B">
              <w:rPr>
                <w:rFonts w:asciiTheme="majorHAnsi" w:hAnsiTheme="majorHAnsi" w:cstheme="majorHAnsi"/>
                <w:noProof/>
                <w:webHidden/>
                <w:sz w:val="22"/>
                <w:szCs w:val="22"/>
              </w:rPr>
            </w:r>
            <w:r w:rsidRPr="00757E2B">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6</w:t>
            </w:r>
            <w:r w:rsidRPr="00757E2B">
              <w:rPr>
                <w:rFonts w:asciiTheme="majorHAnsi" w:hAnsiTheme="majorHAnsi" w:cstheme="majorHAnsi"/>
                <w:noProof/>
                <w:webHidden/>
                <w:sz w:val="22"/>
                <w:szCs w:val="22"/>
              </w:rPr>
              <w:fldChar w:fldCharType="end"/>
            </w:r>
          </w:hyperlink>
        </w:p>
        <w:p w14:paraId="63B73FCE" w14:textId="06CA5BB5" w:rsidR="00757E2B" w:rsidRPr="00757E2B" w:rsidRDefault="00757E2B" w:rsidP="00757E2B">
          <w:pPr>
            <w:pStyle w:val="TOC2"/>
            <w:tabs>
              <w:tab w:val="right" w:leader="dot" w:pos="10214"/>
            </w:tabs>
            <w:spacing w:before="0" w:after="0" w:line="240" w:lineRule="auto"/>
            <w:rPr>
              <w:rFonts w:asciiTheme="majorHAnsi" w:hAnsiTheme="majorHAnsi" w:cstheme="majorHAnsi"/>
              <w:noProof/>
              <w:kern w:val="2"/>
              <w:sz w:val="24"/>
              <w:szCs w:val="24"/>
              <w14:ligatures w14:val="standardContextual"/>
            </w:rPr>
          </w:pPr>
          <w:hyperlink w:anchor="_Toc138861887" w:history="1">
            <w:r w:rsidRPr="00757E2B">
              <w:rPr>
                <w:rStyle w:val="Hyperlink"/>
                <w:rFonts w:asciiTheme="majorHAnsi" w:hAnsiTheme="majorHAnsi" w:cstheme="majorHAnsi"/>
                <w:noProof/>
                <w:sz w:val="22"/>
                <w:szCs w:val="22"/>
              </w:rPr>
              <w:t>Section 2.</w:t>
            </w:r>
            <w:r w:rsidRPr="00757E2B">
              <w:rPr>
                <w:rFonts w:asciiTheme="majorHAnsi" w:hAnsiTheme="majorHAnsi" w:cstheme="majorHAnsi"/>
                <w:noProof/>
                <w:webHidden/>
                <w:sz w:val="22"/>
                <w:szCs w:val="22"/>
              </w:rPr>
              <w:tab/>
            </w:r>
            <w:r w:rsidRPr="00757E2B">
              <w:rPr>
                <w:rFonts w:asciiTheme="majorHAnsi" w:hAnsiTheme="majorHAnsi" w:cstheme="majorHAnsi"/>
                <w:noProof/>
                <w:webHidden/>
                <w:sz w:val="22"/>
                <w:szCs w:val="22"/>
              </w:rPr>
              <w:fldChar w:fldCharType="begin"/>
            </w:r>
            <w:r w:rsidRPr="00757E2B">
              <w:rPr>
                <w:rFonts w:asciiTheme="majorHAnsi" w:hAnsiTheme="majorHAnsi" w:cstheme="majorHAnsi"/>
                <w:noProof/>
                <w:webHidden/>
                <w:sz w:val="22"/>
                <w:szCs w:val="22"/>
              </w:rPr>
              <w:instrText xml:space="preserve"> PAGEREF _Toc138861887 \h </w:instrText>
            </w:r>
            <w:r w:rsidRPr="00757E2B">
              <w:rPr>
                <w:rFonts w:asciiTheme="majorHAnsi" w:hAnsiTheme="majorHAnsi" w:cstheme="majorHAnsi"/>
                <w:noProof/>
                <w:webHidden/>
                <w:sz w:val="22"/>
                <w:szCs w:val="22"/>
              </w:rPr>
            </w:r>
            <w:r w:rsidRPr="00757E2B">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6</w:t>
            </w:r>
            <w:r w:rsidRPr="00757E2B">
              <w:rPr>
                <w:rFonts w:asciiTheme="majorHAnsi" w:hAnsiTheme="majorHAnsi" w:cstheme="majorHAnsi"/>
                <w:noProof/>
                <w:webHidden/>
                <w:sz w:val="22"/>
                <w:szCs w:val="22"/>
              </w:rPr>
              <w:fldChar w:fldCharType="end"/>
            </w:r>
          </w:hyperlink>
        </w:p>
        <w:p w14:paraId="0817AFC2" w14:textId="7FB95112" w:rsidR="00757E2B" w:rsidRPr="00757E2B" w:rsidRDefault="00757E2B" w:rsidP="00757E2B">
          <w:pPr>
            <w:pStyle w:val="TOC2"/>
            <w:tabs>
              <w:tab w:val="right" w:leader="dot" w:pos="10214"/>
            </w:tabs>
            <w:spacing w:before="0" w:after="0" w:line="240" w:lineRule="auto"/>
            <w:rPr>
              <w:rFonts w:asciiTheme="majorHAnsi" w:hAnsiTheme="majorHAnsi" w:cstheme="majorHAnsi"/>
              <w:noProof/>
              <w:kern w:val="2"/>
              <w:sz w:val="24"/>
              <w:szCs w:val="24"/>
              <w14:ligatures w14:val="standardContextual"/>
            </w:rPr>
          </w:pPr>
          <w:hyperlink w:anchor="_Toc138861888" w:history="1">
            <w:r w:rsidRPr="00757E2B">
              <w:rPr>
                <w:rStyle w:val="Hyperlink"/>
                <w:rFonts w:asciiTheme="majorHAnsi" w:hAnsiTheme="majorHAnsi" w:cstheme="majorHAnsi"/>
                <w:noProof/>
                <w:sz w:val="22"/>
                <w:szCs w:val="22"/>
              </w:rPr>
              <w:t>Section 3.</w:t>
            </w:r>
            <w:r w:rsidRPr="00757E2B">
              <w:rPr>
                <w:rFonts w:asciiTheme="majorHAnsi" w:hAnsiTheme="majorHAnsi" w:cstheme="majorHAnsi"/>
                <w:noProof/>
                <w:webHidden/>
                <w:sz w:val="22"/>
                <w:szCs w:val="22"/>
              </w:rPr>
              <w:tab/>
            </w:r>
            <w:r w:rsidRPr="00757E2B">
              <w:rPr>
                <w:rFonts w:asciiTheme="majorHAnsi" w:hAnsiTheme="majorHAnsi" w:cstheme="majorHAnsi"/>
                <w:noProof/>
                <w:webHidden/>
                <w:sz w:val="22"/>
                <w:szCs w:val="22"/>
              </w:rPr>
              <w:fldChar w:fldCharType="begin"/>
            </w:r>
            <w:r w:rsidRPr="00757E2B">
              <w:rPr>
                <w:rFonts w:asciiTheme="majorHAnsi" w:hAnsiTheme="majorHAnsi" w:cstheme="majorHAnsi"/>
                <w:noProof/>
                <w:webHidden/>
                <w:sz w:val="22"/>
                <w:szCs w:val="22"/>
              </w:rPr>
              <w:instrText xml:space="preserve"> PAGEREF _Toc138861888 \h </w:instrText>
            </w:r>
            <w:r w:rsidRPr="00757E2B">
              <w:rPr>
                <w:rFonts w:asciiTheme="majorHAnsi" w:hAnsiTheme="majorHAnsi" w:cstheme="majorHAnsi"/>
                <w:noProof/>
                <w:webHidden/>
                <w:sz w:val="22"/>
                <w:szCs w:val="22"/>
              </w:rPr>
            </w:r>
            <w:r w:rsidRPr="00757E2B">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7</w:t>
            </w:r>
            <w:r w:rsidRPr="00757E2B">
              <w:rPr>
                <w:rFonts w:asciiTheme="majorHAnsi" w:hAnsiTheme="majorHAnsi" w:cstheme="majorHAnsi"/>
                <w:noProof/>
                <w:webHidden/>
                <w:sz w:val="22"/>
                <w:szCs w:val="22"/>
              </w:rPr>
              <w:fldChar w:fldCharType="end"/>
            </w:r>
          </w:hyperlink>
        </w:p>
        <w:p w14:paraId="0FBE6ADD" w14:textId="4A3AE8EE" w:rsidR="00757E2B" w:rsidRPr="00757E2B" w:rsidRDefault="00757E2B" w:rsidP="00757E2B">
          <w:pPr>
            <w:pStyle w:val="TOC2"/>
            <w:tabs>
              <w:tab w:val="right" w:leader="dot" w:pos="10214"/>
            </w:tabs>
            <w:spacing w:before="0" w:after="0" w:line="240" w:lineRule="auto"/>
            <w:rPr>
              <w:rFonts w:asciiTheme="majorHAnsi" w:hAnsiTheme="majorHAnsi" w:cstheme="majorHAnsi"/>
              <w:noProof/>
              <w:kern w:val="2"/>
              <w:sz w:val="24"/>
              <w:szCs w:val="24"/>
              <w14:ligatures w14:val="standardContextual"/>
            </w:rPr>
          </w:pPr>
          <w:hyperlink w:anchor="_Toc138861889" w:history="1">
            <w:r w:rsidRPr="00757E2B">
              <w:rPr>
                <w:rStyle w:val="Hyperlink"/>
                <w:rFonts w:asciiTheme="majorHAnsi" w:hAnsiTheme="majorHAnsi" w:cstheme="majorHAnsi"/>
                <w:noProof/>
                <w:sz w:val="22"/>
                <w:szCs w:val="22"/>
              </w:rPr>
              <w:t>Section 4.</w:t>
            </w:r>
            <w:r w:rsidRPr="00757E2B">
              <w:rPr>
                <w:rFonts w:asciiTheme="majorHAnsi" w:hAnsiTheme="majorHAnsi" w:cstheme="majorHAnsi"/>
                <w:noProof/>
                <w:webHidden/>
                <w:sz w:val="22"/>
                <w:szCs w:val="22"/>
              </w:rPr>
              <w:tab/>
            </w:r>
            <w:r w:rsidRPr="00757E2B">
              <w:rPr>
                <w:rFonts w:asciiTheme="majorHAnsi" w:hAnsiTheme="majorHAnsi" w:cstheme="majorHAnsi"/>
                <w:noProof/>
                <w:webHidden/>
                <w:sz w:val="22"/>
                <w:szCs w:val="22"/>
              </w:rPr>
              <w:fldChar w:fldCharType="begin"/>
            </w:r>
            <w:r w:rsidRPr="00757E2B">
              <w:rPr>
                <w:rFonts w:asciiTheme="majorHAnsi" w:hAnsiTheme="majorHAnsi" w:cstheme="majorHAnsi"/>
                <w:noProof/>
                <w:webHidden/>
                <w:sz w:val="22"/>
                <w:szCs w:val="22"/>
              </w:rPr>
              <w:instrText xml:space="preserve"> PAGEREF _Toc138861889 \h </w:instrText>
            </w:r>
            <w:r w:rsidRPr="00757E2B">
              <w:rPr>
                <w:rFonts w:asciiTheme="majorHAnsi" w:hAnsiTheme="majorHAnsi" w:cstheme="majorHAnsi"/>
                <w:noProof/>
                <w:webHidden/>
                <w:sz w:val="22"/>
                <w:szCs w:val="22"/>
              </w:rPr>
            </w:r>
            <w:r w:rsidRPr="00757E2B">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9</w:t>
            </w:r>
            <w:r w:rsidRPr="00757E2B">
              <w:rPr>
                <w:rFonts w:asciiTheme="majorHAnsi" w:hAnsiTheme="majorHAnsi" w:cstheme="majorHAnsi"/>
                <w:noProof/>
                <w:webHidden/>
                <w:sz w:val="22"/>
                <w:szCs w:val="22"/>
              </w:rPr>
              <w:fldChar w:fldCharType="end"/>
            </w:r>
          </w:hyperlink>
        </w:p>
        <w:p w14:paraId="17165B68" w14:textId="0B48E9A0" w:rsidR="00757E2B" w:rsidRPr="00757E2B" w:rsidRDefault="00757E2B" w:rsidP="00757E2B">
          <w:pPr>
            <w:pStyle w:val="TOC2"/>
            <w:tabs>
              <w:tab w:val="right" w:leader="dot" w:pos="10214"/>
            </w:tabs>
            <w:spacing w:before="0" w:after="0" w:line="240" w:lineRule="auto"/>
            <w:rPr>
              <w:rFonts w:asciiTheme="majorHAnsi" w:hAnsiTheme="majorHAnsi" w:cstheme="majorHAnsi"/>
              <w:noProof/>
              <w:kern w:val="2"/>
              <w:sz w:val="24"/>
              <w:szCs w:val="24"/>
              <w14:ligatures w14:val="standardContextual"/>
            </w:rPr>
          </w:pPr>
          <w:hyperlink w:anchor="_Toc138861890" w:history="1">
            <w:r w:rsidRPr="00757E2B">
              <w:rPr>
                <w:rStyle w:val="Hyperlink"/>
                <w:rFonts w:asciiTheme="majorHAnsi" w:hAnsiTheme="majorHAnsi" w:cstheme="majorHAnsi"/>
                <w:noProof/>
                <w:sz w:val="22"/>
                <w:szCs w:val="22"/>
              </w:rPr>
              <w:t>Section 5.</w:t>
            </w:r>
            <w:r w:rsidRPr="00757E2B">
              <w:rPr>
                <w:rFonts w:asciiTheme="majorHAnsi" w:hAnsiTheme="majorHAnsi" w:cstheme="majorHAnsi"/>
                <w:noProof/>
                <w:webHidden/>
                <w:sz w:val="22"/>
                <w:szCs w:val="22"/>
              </w:rPr>
              <w:tab/>
            </w:r>
            <w:r w:rsidRPr="00757E2B">
              <w:rPr>
                <w:rFonts w:asciiTheme="majorHAnsi" w:hAnsiTheme="majorHAnsi" w:cstheme="majorHAnsi"/>
                <w:noProof/>
                <w:webHidden/>
                <w:sz w:val="22"/>
                <w:szCs w:val="22"/>
              </w:rPr>
              <w:fldChar w:fldCharType="begin"/>
            </w:r>
            <w:r w:rsidRPr="00757E2B">
              <w:rPr>
                <w:rFonts w:asciiTheme="majorHAnsi" w:hAnsiTheme="majorHAnsi" w:cstheme="majorHAnsi"/>
                <w:noProof/>
                <w:webHidden/>
                <w:sz w:val="22"/>
                <w:szCs w:val="22"/>
              </w:rPr>
              <w:instrText xml:space="preserve"> PAGEREF _Toc138861890 \h </w:instrText>
            </w:r>
            <w:r w:rsidRPr="00757E2B">
              <w:rPr>
                <w:rFonts w:asciiTheme="majorHAnsi" w:hAnsiTheme="majorHAnsi" w:cstheme="majorHAnsi"/>
                <w:noProof/>
                <w:webHidden/>
                <w:sz w:val="22"/>
                <w:szCs w:val="22"/>
              </w:rPr>
            </w:r>
            <w:r w:rsidRPr="00757E2B">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9</w:t>
            </w:r>
            <w:r w:rsidRPr="00757E2B">
              <w:rPr>
                <w:rFonts w:asciiTheme="majorHAnsi" w:hAnsiTheme="majorHAnsi" w:cstheme="majorHAnsi"/>
                <w:noProof/>
                <w:webHidden/>
                <w:sz w:val="22"/>
                <w:szCs w:val="22"/>
              </w:rPr>
              <w:fldChar w:fldCharType="end"/>
            </w:r>
          </w:hyperlink>
        </w:p>
        <w:p w14:paraId="4FBD6452" w14:textId="6FF2D4EB" w:rsidR="00757E2B" w:rsidRPr="00757E2B" w:rsidRDefault="00757E2B" w:rsidP="00757E2B">
          <w:pPr>
            <w:pStyle w:val="TOC2"/>
            <w:tabs>
              <w:tab w:val="right" w:leader="dot" w:pos="10214"/>
            </w:tabs>
            <w:spacing w:before="0" w:after="0" w:line="240" w:lineRule="auto"/>
            <w:rPr>
              <w:rFonts w:asciiTheme="majorHAnsi" w:hAnsiTheme="majorHAnsi" w:cstheme="majorHAnsi"/>
              <w:noProof/>
              <w:kern w:val="2"/>
              <w:sz w:val="24"/>
              <w:szCs w:val="24"/>
              <w14:ligatures w14:val="standardContextual"/>
            </w:rPr>
          </w:pPr>
          <w:hyperlink w:anchor="_Toc138861891" w:history="1">
            <w:r w:rsidRPr="00757E2B">
              <w:rPr>
                <w:rStyle w:val="Hyperlink"/>
                <w:rFonts w:asciiTheme="majorHAnsi" w:hAnsiTheme="majorHAnsi" w:cstheme="majorHAnsi"/>
                <w:noProof/>
                <w:sz w:val="22"/>
                <w:szCs w:val="22"/>
              </w:rPr>
              <w:t>Section 6.</w:t>
            </w:r>
            <w:r w:rsidRPr="00757E2B">
              <w:rPr>
                <w:rFonts w:asciiTheme="majorHAnsi" w:hAnsiTheme="majorHAnsi" w:cstheme="majorHAnsi"/>
                <w:noProof/>
                <w:webHidden/>
                <w:sz w:val="22"/>
                <w:szCs w:val="22"/>
              </w:rPr>
              <w:tab/>
            </w:r>
            <w:r w:rsidRPr="00757E2B">
              <w:rPr>
                <w:rFonts w:asciiTheme="majorHAnsi" w:hAnsiTheme="majorHAnsi" w:cstheme="majorHAnsi"/>
                <w:noProof/>
                <w:webHidden/>
                <w:sz w:val="22"/>
                <w:szCs w:val="22"/>
              </w:rPr>
              <w:fldChar w:fldCharType="begin"/>
            </w:r>
            <w:r w:rsidRPr="00757E2B">
              <w:rPr>
                <w:rFonts w:asciiTheme="majorHAnsi" w:hAnsiTheme="majorHAnsi" w:cstheme="majorHAnsi"/>
                <w:noProof/>
                <w:webHidden/>
                <w:sz w:val="22"/>
                <w:szCs w:val="22"/>
              </w:rPr>
              <w:instrText xml:space="preserve"> PAGEREF _Toc138861891 \h </w:instrText>
            </w:r>
            <w:r w:rsidRPr="00757E2B">
              <w:rPr>
                <w:rFonts w:asciiTheme="majorHAnsi" w:hAnsiTheme="majorHAnsi" w:cstheme="majorHAnsi"/>
                <w:noProof/>
                <w:webHidden/>
                <w:sz w:val="22"/>
                <w:szCs w:val="22"/>
              </w:rPr>
            </w:r>
            <w:r w:rsidRPr="00757E2B">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9</w:t>
            </w:r>
            <w:r w:rsidRPr="00757E2B">
              <w:rPr>
                <w:rFonts w:asciiTheme="majorHAnsi" w:hAnsiTheme="majorHAnsi" w:cstheme="majorHAnsi"/>
                <w:noProof/>
                <w:webHidden/>
                <w:sz w:val="22"/>
                <w:szCs w:val="22"/>
              </w:rPr>
              <w:fldChar w:fldCharType="end"/>
            </w:r>
          </w:hyperlink>
        </w:p>
        <w:p w14:paraId="2FBE78D4" w14:textId="787F504B" w:rsidR="00757E2B" w:rsidRPr="00757E2B" w:rsidRDefault="00757E2B" w:rsidP="00757E2B">
          <w:pPr>
            <w:pStyle w:val="TOC2"/>
            <w:tabs>
              <w:tab w:val="right" w:leader="dot" w:pos="10214"/>
            </w:tabs>
            <w:spacing w:before="0" w:after="0" w:line="240" w:lineRule="auto"/>
            <w:rPr>
              <w:rFonts w:asciiTheme="majorHAnsi" w:hAnsiTheme="majorHAnsi" w:cstheme="majorHAnsi"/>
              <w:noProof/>
              <w:kern w:val="2"/>
              <w:sz w:val="24"/>
              <w:szCs w:val="24"/>
              <w14:ligatures w14:val="standardContextual"/>
            </w:rPr>
          </w:pPr>
          <w:hyperlink w:anchor="_Toc138861892" w:history="1">
            <w:r w:rsidRPr="00757E2B">
              <w:rPr>
                <w:rStyle w:val="Hyperlink"/>
                <w:rFonts w:asciiTheme="majorHAnsi" w:hAnsiTheme="majorHAnsi" w:cstheme="majorHAnsi"/>
                <w:noProof/>
                <w:sz w:val="22"/>
                <w:szCs w:val="22"/>
              </w:rPr>
              <w:t>Section 7.</w:t>
            </w:r>
            <w:r w:rsidRPr="00757E2B">
              <w:rPr>
                <w:rFonts w:asciiTheme="majorHAnsi" w:hAnsiTheme="majorHAnsi" w:cstheme="majorHAnsi"/>
                <w:noProof/>
                <w:webHidden/>
                <w:sz w:val="22"/>
                <w:szCs w:val="22"/>
              </w:rPr>
              <w:tab/>
            </w:r>
            <w:r w:rsidRPr="00757E2B">
              <w:rPr>
                <w:rFonts w:asciiTheme="majorHAnsi" w:hAnsiTheme="majorHAnsi" w:cstheme="majorHAnsi"/>
                <w:noProof/>
                <w:webHidden/>
                <w:sz w:val="22"/>
                <w:szCs w:val="22"/>
              </w:rPr>
              <w:fldChar w:fldCharType="begin"/>
            </w:r>
            <w:r w:rsidRPr="00757E2B">
              <w:rPr>
                <w:rFonts w:asciiTheme="majorHAnsi" w:hAnsiTheme="majorHAnsi" w:cstheme="majorHAnsi"/>
                <w:noProof/>
                <w:webHidden/>
                <w:sz w:val="22"/>
                <w:szCs w:val="22"/>
              </w:rPr>
              <w:instrText xml:space="preserve"> PAGEREF _Toc138861892 \h </w:instrText>
            </w:r>
            <w:r w:rsidRPr="00757E2B">
              <w:rPr>
                <w:rFonts w:asciiTheme="majorHAnsi" w:hAnsiTheme="majorHAnsi" w:cstheme="majorHAnsi"/>
                <w:noProof/>
                <w:webHidden/>
                <w:sz w:val="22"/>
                <w:szCs w:val="22"/>
              </w:rPr>
            </w:r>
            <w:r w:rsidRPr="00757E2B">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10</w:t>
            </w:r>
            <w:r w:rsidRPr="00757E2B">
              <w:rPr>
                <w:rFonts w:asciiTheme="majorHAnsi" w:hAnsiTheme="majorHAnsi" w:cstheme="majorHAnsi"/>
                <w:noProof/>
                <w:webHidden/>
                <w:sz w:val="22"/>
                <w:szCs w:val="22"/>
              </w:rPr>
              <w:fldChar w:fldCharType="end"/>
            </w:r>
          </w:hyperlink>
        </w:p>
        <w:p w14:paraId="392E2B17" w14:textId="5287CE8F" w:rsidR="00757E2B" w:rsidRPr="00757E2B" w:rsidRDefault="00757E2B" w:rsidP="00757E2B">
          <w:pPr>
            <w:pStyle w:val="TOC2"/>
            <w:tabs>
              <w:tab w:val="right" w:leader="dot" w:pos="10214"/>
            </w:tabs>
            <w:spacing w:before="0" w:after="0" w:line="240" w:lineRule="auto"/>
            <w:rPr>
              <w:rFonts w:asciiTheme="majorHAnsi" w:hAnsiTheme="majorHAnsi" w:cstheme="majorHAnsi"/>
              <w:noProof/>
              <w:kern w:val="2"/>
              <w:sz w:val="24"/>
              <w:szCs w:val="24"/>
              <w14:ligatures w14:val="standardContextual"/>
            </w:rPr>
          </w:pPr>
          <w:hyperlink w:anchor="_Toc138861893" w:history="1">
            <w:r w:rsidRPr="00757E2B">
              <w:rPr>
                <w:rStyle w:val="Hyperlink"/>
                <w:rFonts w:asciiTheme="majorHAnsi" w:hAnsiTheme="majorHAnsi" w:cstheme="majorHAnsi"/>
                <w:noProof/>
                <w:sz w:val="22"/>
                <w:szCs w:val="22"/>
              </w:rPr>
              <w:t>Section 8.</w:t>
            </w:r>
            <w:r w:rsidRPr="00757E2B">
              <w:rPr>
                <w:rFonts w:asciiTheme="majorHAnsi" w:hAnsiTheme="majorHAnsi" w:cstheme="majorHAnsi"/>
                <w:noProof/>
                <w:webHidden/>
                <w:sz w:val="22"/>
                <w:szCs w:val="22"/>
              </w:rPr>
              <w:tab/>
            </w:r>
            <w:r w:rsidRPr="00757E2B">
              <w:rPr>
                <w:rFonts w:asciiTheme="majorHAnsi" w:hAnsiTheme="majorHAnsi" w:cstheme="majorHAnsi"/>
                <w:noProof/>
                <w:webHidden/>
                <w:sz w:val="22"/>
                <w:szCs w:val="22"/>
              </w:rPr>
              <w:fldChar w:fldCharType="begin"/>
            </w:r>
            <w:r w:rsidRPr="00757E2B">
              <w:rPr>
                <w:rFonts w:asciiTheme="majorHAnsi" w:hAnsiTheme="majorHAnsi" w:cstheme="majorHAnsi"/>
                <w:noProof/>
                <w:webHidden/>
                <w:sz w:val="22"/>
                <w:szCs w:val="22"/>
              </w:rPr>
              <w:instrText xml:space="preserve"> PAGEREF _Toc138861893 \h </w:instrText>
            </w:r>
            <w:r w:rsidRPr="00757E2B">
              <w:rPr>
                <w:rFonts w:asciiTheme="majorHAnsi" w:hAnsiTheme="majorHAnsi" w:cstheme="majorHAnsi"/>
                <w:noProof/>
                <w:webHidden/>
                <w:sz w:val="22"/>
                <w:szCs w:val="22"/>
              </w:rPr>
            </w:r>
            <w:r w:rsidRPr="00757E2B">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10</w:t>
            </w:r>
            <w:r w:rsidRPr="00757E2B">
              <w:rPr>
                <w:rFonts w:asciiTheme="majorHAnsi" w:hAnsiTheme="majorHAnsi" w:cstheme="majorHAnsi"/>
                <w:noProof/>
                <w:webHidden/>
                <w:sz w:val="22"/>
                <w:szCs w:val="22"/>
              </w:rPr>
              <w:fldChar w:fldCharType="end"/>
            </w:r>
          </w:hyperlink>
        </w:p>
        <w:p w14:paraId="3B37F589" w14:textId="52019BF9" w:rsidR="00757E2B" w:rsidRPr="00757E2B" w:rsidRDefault="00757E2B" w:rsidP="00757E2B">
          <w:pPr>
            <w:pStyle w:val="TOC2"/>
            <w:tabs>
              <w:tab w:val="right" w:leader="dot" w:pos="10214"/>
            </w:tabs>
            <w:spacing w:before="0" w:after="0" w:line="240" w:lineRule="auto"/>
            <w:rPr>
              <w:rFonts w:asciiTheme="majorHAnsi" w:hAnsiTheme="majorHAnsi" w:cstheme="majorHAnsi"/>
              <w:noProof/>
              <w:kern w:val="2"/>
              <w:sz w:val="24"/>
              <w:szCs w:val="24"/>
              <w14:ligatures w14:val="standardContextual"/>
            </w:rPr>
          </w:pPr>
          <w:hyperlink w:anchor="_Toc138861894" w:history="1">
            <w:r w:rsidRPr="00757E2B">
              <w:rPr>
                <w:rStyle w:val="Hyperlink"/>
                <w:rFonts w:asciiTheme="majorHAnsi" w:hAnsiTheme="majorHAnsi" w:cstheme="majorHAnsi"/>
                <w:noProof/>
                <w:sz w:val="22"/>
                <w:szCs w:val="22"/>
              </w:rPr>
              <w:t>Section 9.</w:t>
            </w:r>
            <w:r w:rsidRPr="00757E2B">
              <w:rPr>
                <w:rFonts w:asciiTheme="majorHAnsi" w:hAnsiTheme="majorHAnsi" w:cstheme="majorHAnsi"/>
                <w:noProof/>
                <w:webHidden/>
                <w:sz w:val="22"/>
                <w:szCs w:val="22"/>
              </w:rPr>
              <w:tab/>
            </w:r>
            <w:r w:rsidRPr="00757E2B">
              <w:rPr>
                <w:rFonts w:asciiTheme="majorHAnsi" w:hAnsiTheme="majorHAnsi" w:cstheme="majorHAnsi"/>
                <w:noProof/>
                <w:webHidden/>
                <w:sz w:val="22"/>
                <w:szCs w:val="22"/>
              </w:rPr>
              <w:fldChar w:fldCharType="begin"/>
            </w:r>
            <w:r w:rsidRPr="00757E2B">
              <w:rPr>
                <w:rFonts w:asciiTheme="majorHAnsi" w:hAnsiTheme="majorHAnsi" w:cstheme="majorHAnsi"/>
                <w:noProof/>
                <w:webHidden/>
                <w:sz w:val="22"/>
                <w:szCs w:val="22"/>
              </w:rPr>
              <w:instrText xml:space="preserve"> PAGEREF _Toc138861894 \h </w:instrText>
            </w:r>
            <w:r w:rsidRPr="00757E2B">
              <w:rPr>
                <w:rFonts w:asciiTheme="majorHAnsi" w:hAnsiTheme="majorHAnsi" w:cstheme="majorHAnsi"/>
                <w:noProof/>
                <w:webHidden/>
                <w:sz w:val="22"/>
                <w:szCs w:val="22"/>
              </w:rPr>
            </w:r>
            <w:r w:rsidRPr="00757E2B">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11</w:t>
            </w:r>
            <w:r w:rsidRPr="00757E2B">
              <w:rPr>
                <w:rFonts w:asciiTheme="majorHAnsi" w:hAnsiTheme="majorHAnsi" w:cstheme="majorHAnsi"/>
                <w:noProof/>
                <w:webHidden/>
                <w:sz w:val="22"/>
                <w:szCs w:val="22"/>
              </w:rPr>
              <w:fldChar w:fldCharType="end"/>
            </w:r>
          </w:hyperlink>
        </w:p>
        <w:p w14:paraId="6CD35CFD" w14:textId="2659091F" w:rsidR="00757E2B" w:rsidRPr="00757E2B" w:rsidRDefault="00757E2B" w:rsidP="00757E2B">
          <w:pPr>
            <w:pStyle w:val="TOC2"/>
            <w:tabs>
              <w:tab w:val="right" w:leader="dot" w:pos="10214"/>
            </w:tabs>
            <w:spacing w:before="0" w:after="0" w:line="240" w:lineRule="auto"/>
            <w:rPr>
              <w:rFonts w:asciiTheme="majorHAnsi" w:hAnsiTheme="majorHAnsi" w:cstheme="majorHAnsi"/>
              <w:noProof/>
              <w:kern w:val="2"/>
              <w:sz w:val="24"/>
              <w:szCs w:val="24"/>
              <w14:ligatures w14:val="standardContextual"/>
            </w:rPr>
          </w:pPr>
          <w:hyperlink w:anchor="_Toc138861895" w:history="1">
            <w:r w:rsidRPr="00757E2B">
              <w:rPr>
                <w:rStyle w:val="Hyperlink"/>
                <w:rFonts w:asciiTheme="majorHAnsi" w:hAnsiTheme="majorHAnsi" w:cstheme="majorHAnsi"/>
                <w:noProof/>
                <w:sz w:val="22"/>
                <w:szCs w:val="22"/>
              </w:rPr>
              <w:t>Section 10.</w:t>
            </w:r>
            <w:r w:rsidRPr="00757E2B">
              <w:rPr>
                <w:rFonts w:asciiTheme="majorHAnsi" w:hAnsiTheme="majorHAnsi" w:cstheme="majorHAnsi"/>
                <w:noProof/>
                <w:webHidden/>
                <w:sz w:val="22"/>
                <w:szCs w:val="22"/>
              </w:rPr>
              <w:tab/>
            </w:r>
            <w:r w:rsidRPr="00757E2B">
              <w:rPr>
                <w:rFonts w:asciiTheme="majorHAnsi" w:hAnsiTheme="majorHAnsi" w:cstheme="majorHAnsi"/>
                <w:noProof/>
                <w:webHidden/>
                <w:sz w:val="22"/>
                <w:szCs w:val="22"/>
              </w:rPr>
              <w:fldChar w:fldCharType="begin"/>
            </w:r>
            <w:r w:rsidRPr="00757E2B">
              <w:rPr>
                <w:rFonts w:asciiTheme="majorHAnsi" w:hAnsiTheme="majorHAnsi" w:cstheme="majorHAnsi"/>
                <w:noProof/>
                <w:webHidden/>
                <w:sz w:val="22"/>
                <w:szCs w:val="22"/>
              </w:rPr>
              <w:instrText xml:space="preserve"> PAGEREF _Toc138861895 \h </w:instrText>
            </w:r>
            <w:r w:rsidRPr="00757E2B">
              <w:rPr>
                <w:rFonts w:asciiTheme="majorHAnsi" w:hAnsiTheme="majorHAnsi" w:cstheme="majorHAnsi"/>
                <w:noProof/>
                <w:webHidden/>
                <w:sz w:val="22"/>
                <w:szCs w:val="22"/>
              </w:rPr>
            </w:r>
            <w:r w:rsidRPr="00757E2B">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11</w:t>
            </w:r>
            <w:r w:rsidRPr="00757E2B">
              <w:rPr>
                <w:rFonts w:asciiTheme="majorHAnsi" w:hAnsiTheme="majorHAnsi" w:cstheme="majorHAnsi"/>
                <w:noProof/>
                <w:webHidden/>
                <w:sz w:val="22"/>
                <w:szCs w:val="22"/>
              </w:rPr>
              <w:fldChar w:fldCharType="end"/>
            </w:r>
          </w:hyperlink>
        </w:p>
        <w:p w14:paraId="03A3360C" w14:textId="1232CBEA" w:rsidR="00757E2B" w:rsidRPr="00757E2B" w:rsidRDefault="00757E2B" w:rsidP="00757E2B">
          <w:pPr>
            <w:pStyle w:val="TOC2"/>
            <w:tabs>
              <w:tab w:val="right" w:leader="dot" w:pos="10214"/>
            </w:tabs>
            <w:spacing w:before="0" w:after="0" w:line="240" w:lineRule="auto"/>
            <w:rPr>
              <w:rFonts w:asciiTheme="majorHAnsi" w:hAnsiTheme="majorHAnsi" w:cstheme="majorHAnsi"/>
              <w:noProof/>
              <w:kern w:val="2"/>
              <w:sz w:val="24"/>
              <w:szCs w:val="24"/>
              <w14:ligatures w14:val="standardContextual"/>
            </w:rPr>
          </w:pPr>
          <w:hyperlink w:anchor="_Toc138861896" w:history="1">
            <w:r w:rsidRPr="00757E2B">
              <w:rPr>
                <w:rStyle w:val="Hyperlink"/>
                <w:rFonts w:asciiTheme="majorHAnsi" w:hAnsiTheme="majorHAnsi" w:cstheme="majorHAnsi"/>
                <w:noProof/>
                <w:sz w:val="22"/>
                <w:szCs w:val="22"/>
              </w:rPr>
              <w:t>Section 11.</w:t>
            </w:r>
            <w:r w:rsidRPr="00757E2B">
              <w:rPr>
                <w:rFonts w:asciiTheme="majorHAnsi" w:hAnsiTheme="majorHAnsi" w:cstheme="majorHAnsi"/>
                <w:noProof/>
                <w:webHidden/>
                <w:sz w:val="22"/>
                <w:szCs w:val="22"/>
              </w:rPr>
              <w:tab/>
            </w:r>
            <w:r w:rsidRPr="00757E2B">
              <w:rPr>
                <w:rFonts w:asciiTheme="majorHAnsi" w:hAnsiTheme="majorHAnsi" w:cstheme="majorHAnsi"/>
                <w:noProof/>
                <w:webHidden/>
                <w:sz w:val="22"/>
                <w:szCs w:val="22"/>
              </w:rPr>
              <w:fldChar w:fldCharType="begin"/>
            </w:r>
            <w:r w:rsidRPr="00757E2B">
              <w:rPr>
                <w:rFonts w:asciiTheme="majorHAnsi" w:hAnsiTheme="majorHAnsi" w:cstheme="majorHAnsi"/>
                <w:noProof/>
                <w:webHidden/>
                <w:sz w:val="22"/>
                <w:szCs w:val="22"/>
              </w:rPr>
              <w:instrText xml:space="preserve"> PAGEREF _Toc138861896 \h </w:instrText>
            </w:r>
            <w:r w:rsidRPr="00757E2B">
              <w:rPr>
                <w:rFonts w:asciiTheme="majorHAnsi" w:hAnsiTheme="majorHAnsi" w:cstheme="majorHAnsi"/>
                <w:noProof/>
                <w:webHidden/>
                <w:sz w:val="22"/>
                <w:szCs w:val="22"/>
              </w:rPr>
            </w:r>
            <w:r w:rsidRPr="00757E2B">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11</w:t>
            </w:r>
            <w:r w:rsidRPr="00757E2B">
              <w:rPr>
                <w:rFonts w:asciiTheme="majorHAnsi" w:hAnsiTheme="majorHAnsi" w:cstheme="majorHAnsi"/>
                <w:noProof/>
                <w:webHidden/>
                <w:sz w:val="22"/>
                <w:szCs w:val="22"/>
              </w:rPr>
              <w:fldChar w:fldCharType="end"/>
            </w:r>
          </w:hyperlink>
        </w:p>
        <w:p w14:paraId="275D1FA3" w14:textId="50356A85" w:rsidR="00757E2B" w:rsidRPr="00757E2B" w:rsidRDefault="00757E2B" w:rsidP="00757E2B">
          <w:pPr>
            <w:pStyle w:val="TOC2"/>
            <w:tabs>
              <w:tab w:val="right" w:leader="dot" w:pos="10214"/>
            </w:tabs>
            <w:spacing w:before="0" w:after="0" w:line="240" w:lineRule="auto"/>
            <w:rPr>
              <w:rFonts w:asciiTheme="majorHAnsi" w:hAnsiTheme="majorHAnsi" w:cstheme="majorHAnsi"/>
              <w:noProof/>
              <w:kern w:val="2"/>
              <w:sz w:val="24"/>
              <w:szCs w:val="24"/>
              <w14:ligatures w14:val="standardContextual"/>
            </w:rPr>
          </w:pPr>
          <w:hyperlink w:anchor="_Toc138861897" w:history="1">
            <w:r w:rsidRPr="00757E2B">
              <w:rPr>
                <w:rStyle w:val="Hyperlink"/>
                <w:rFonts w:asciiTheme="majorHAnsi" w:hAnsiTheme="majorHAnsi" w:cstheme="majorHAnsi"/>
                <w:noProof/>
                <w:sz w:val="22"/>
                <w:szCs w:val="22"/>
              </w:rPr>
              <w:t>Section 12.</w:t>
            </w:r>
            <w:r w:rsidRPr="00757E2B">
              <w:rPr>
                <w:rFonts w:asciiTheme="majorHAnsi" w:hAnsiTheme="majorHAnsi" w:cstheme="majorHAnsi"/>
                <w:noProof/>
                <w:webHidden/>
                <w:sz w:val="22"/>
                <w:szCs w:val="22"/>
              </w:rPr>
              <w:tab/>
            </w:r>
            <w:r w:rsidRPr="00757E2B">
              <w:rPr>
                <w:rFonts w:asciiTheme="majorHAnsi" w:hAnsiTheme="majorHAnsi" w:cstheme="majorHAnsi"/>
                <w:noProof/>
                <w:webHidden/>
                <w:sz w:val="22"/>
                <w:szCs w:val="22"/>
              </w:rPr>
              <w:fldChar w:fldCharType="begin"/>
            </w:r>
            <w:r w:rsidRPr="00757E2B">
              <w:rPr>
                <w:rFonts w:asciiTheme="majorHAnsi" w:hAnsiTheme="majorHAnsi" w:cstheme="majorHAnsi"/>
                <w:noProof/>
                <w:webHidden/>
                <w:sz w:val="22"/>
                <w:szCs w:val="22"/>
              </w:rPr>
              <w:instrText xml:space="preserve"> PAGEREF _Toc138861897 \h </w:instrText>
            </w:r>
            <w:r w:rsidRPr="00757E2B">
              <w:rPr>
                <w:rFonts w:asciiTheme="majorHAnsi" w:hAnsiTheme="majorHAnsi" w:cstheme="majorHAnsi"/>
                <w:noProof/>
                <w:webHidden/>
                <w:sz w:val="22"/>
                <w:szCs w:val="22"/>
              </w:rPr>
            </w:r>
            <w:r w:rsidRPr="00757E2B">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11</w:t>
            </w:r>
            <w:r w:rsidRPr="00757E2B">
              <w:rPr>
                <w:rFonts w:asciiTheme="majorHAnsi" w:hAnsiTheme="majorHAnsi" w:cstheme="majorHAnsi"/>
                <w:noProof/>
                <w:webHidden/>
                <w:sz w:val="22"/>
                <w:szCs w:val="22"/>
              </w:rPr>
              <w:fldChar w:fldCharType="end"/>
            </w:r>
          </w:hyperlink>
        </w:p>
        <w:p w14:paraId="3A936950" w14:textId="5672A8F2" w:rsidR="00757E2B" w:rsidRPr="00757E2B" w:rsidRDefault="00757E2B" w:rsidP="00757E2B">
          <w:pPr>
            <w:pStyle w:val="TOC2"/>
            <w:tabs>
              <w:tab w:val="right" w:leader="dot" w:pos="10214"/>
            </w:tabs>
            <w:spacing w:before="0" w:after="0" w:line="240" w:lineRule="auto"/>
            <w:rPr>
              <w:rFonts w:asciiTheme="majorHAnsi" w:hAnsiTheme="majorHAnsi" w:cstheme="majorHAnsi"/>
              <w:noProof/>
              <w:kern w:val="2"/>
              <w:sz w:val="24"/>
              <w:szCs w:val="24"/>
              <w14:ligatures w14:val="standardContextual"/>
            </w:rPr>
          </w:pPr>
          <w:hyperlink w:anchor="_Toc138861898" w:history="1">
            <w:r w:rsidRPr="00757E2B">
              <w:rPr>
                <w:rStyle w:val="Hyperlink"/>
                <w:rFonts w:asciiTheme="majorHAnsi" w:hAnsiTheme="majorHAnsi" w:cstheme="majorHAnsi"/>
                <w:noProof/>
                <w:sz w:val="22"/>
                <w:szCs w:val="22"/>
              </w:rPr>
              <w:t>Section 13.</w:t>
            </w:r>
            <w:r w:rsidRPr="00757E2B">
              <w:rPr>
                <w:rFonts w:asciiTheme="majorHAnsi" w:hAnsiTheme="majorHAnsi" w:cstheme="majorHAnsi"/>
                <w:noProof/>
                <w:webHidden/>
                <w:sz w:val="22"/>
                <w:szCs w:val="22"/>
              </w:rPr>
              <w:tab/>
            </w:r>
            <w:r w:rsidRPr="00757E2B">
              <w:rPr>
                <w:rFonts w:asciiTheme="majorHAnsi" w:hAnsiTheme="majorHAnsi" w:cstheme="majorHAnsi"/>
                <w:noProof/>
                <w:webHidden/>
                <w:sz w:val="22"/>
                <w:szCs w:val="22"/>
              </w:rPr>
              <w:fldChar w:fldCharType="begin"/>
            </w:r>
            <w:r w:rsidRPr="00757E2B">
              <w:rPr>
                <w:rFonts w:asciiTheme="majorHAnsi" w:hAnsiTheme="majorHAnsi" w:cstheme="majorHAnsi"/>
                <w:noProof/>
                <w:webHidden/>
                <w:sz w:val="22"/>
                <w:szCs w:val="22"/>
              </w:rPr>
              <w:instrText xml:space="preserve"> PAGEREF _Toc138861898 \h </w:instrText>
            </w:r>
            <w:r w:rsidRPr="00757E2B">
              <w:rPr>
                <w:rFonts w:asciiTheme="majorHAnsi" w:hAnsiTheme="majorHAnsi" w:cstheme="majorHAnsi"/>
                <w:noProof/>
                <w:webHidden/>
                <w:sz w:val="22"/>
                <w:szCs w:val="22"/>
              </w:rPr>
            </w:r>
            <w:r w:rsidRPr="00757E2B">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11</w:t>
            </w:r>
            <w:r w:rsidRPr="00757E2B">
              <w:rPr>
                <w:rFonts w:asciiTheme="majorHAnsi" w:hAnsiTheme="majorHAnsi" w:cstheme="majorHAnsi"/>
                <w:noProof/>
                <w:webHidden/>
                <w:sz w:val="22"/>
                <w:szCs w:val="22"/>
              </w:rPr>
              <w:fldChar w:fldCharType="end"/>
            </w:r>
          </w:hyperlink>
        </w:p>
        <w:p w14:paraId="443BE546" w14:textId="2881DF11" w:rsidR="00757E2B" w:rsidRPr="00757E2B" w:rsidRDefault="00757E2B" w:rsidP="00757E2B">
          <w:pPr>
            <w:pStyle w:val="TOC2"/>
            <w:tabs>
              <w:tab w:val="right" w:leader="dot" w:pos="10214"/>
            </w:tabs>
            <w:spacing w:before="0" w:after="0" w:line="240" w:lineRule="auto"/>
            <w:rPr>
              <w:rFonts w:asciiTheme="majorHAnsi" w:hAnsiTheme="majorHAnsi" w:cstheme="majorHAnsi"/>
              <w:noProof/>
              <w:kern w:val="2"/>
              <w:sz w:val="24"/>
              <w:szCs w:val="24"/>
              <w14:ligatures w14:val="standardContextual"/>
            </w:rPr>
          </w:pPr>
          <w:hyperlink w:anchor="_Toc138861899" w:history="1">
            <w:r w:rsidRPr="00757E2B">
              <w:rPr>
                <w:rStyle w:val="Hyperlink"/>
                <w:rFonts w:asciiTheme="majorHAnsi" w:hAnsiTheme="majorHAnsi" w:cstheme="majorHAnsi"/>
                <w:noProof/>
                <w:sz w:val="22"/>
                <w:szCs w:val="22"/>
              </w:rPr>
              <w:t>Section 14.</w:t>
            </w:r>
            <w:r w:rsidRPr="00757E2B">
              <w:rPr>
                <w:rFonts w:asciiTheme="majorHAnsi" w:hAnsiTheme="majorHAnsi" w:cstheme="majorHAnsi"/>
                <w:noProof/>
                <w:webHidden/>
                <w:sz w:val="22"/>
                <w:szCs w:val="22"/>
              </w:rPr>
              <w:tab/>
            </w:r>
            <w:r w:rsidRPr="00757E2B">
              <w:rPr>
                <w:rFonts w:asciiTheme="majorHAnsi" w:hAnsiTheme="majorHAnsi" w:cstheme="majorHAnsi"/>
                <w:noProof/>
                <w:webHidden/>
                <w:sz w:val="22"/>
                <w:szCs w:val="22"/>
              </w:rPr>
              <w:fldChar w:fldCharType="begin"/>
            </w:r>
            <w:r w:rsidRPr="00757E2B">
              <w:rPr>
                <w:rFonts w:asciiTheme="majorHAnsi" w:hAnsiTheme="majorHAnsi" w:cstheme="majorHAnsi"/>
                <w:noProof/>
                <w:webHidden/>
                <w:sz w:val="22"/>
                <w:szCs w:val="22"/>
              </w:rPr>
              <w:instrText xml:space="preserve"> PAGEREF _Toc138861899 \h </w:instrText>
            </w:r>
            <w:r w:rsidRPr="00757E2B">
              <w:rPr>
                <w:rFonts w:asciiTheme="majorHAnsi" w:hAnsiTheme="majorHAnsi" w:cstheme="majorHAnsi"/>
                <w:noProof/>
                <w:webHidden/>
                <w:sz w:val="22"/>
                <w:szCs w:val="22"/>
              </w:rPr>
            </w:r>
            <w:r w:rsidRPr="00757E2B">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12</w:t>
            </w:r>
            <w:r w:rsidRPr="00757E2B">
              <w:rPr>
                <w:rFonts w:asciiTheme="majorHAnsi" w:hAnsiTheme="majorHAnsi" w:cstheme="majorHAnsi"/>
                <w:noProof/>
                <w:webHidden/>
                <w:sz w:val="22"/>
                <w:szCs w:val="22"/>
              </w:rPr>
              <w:fldChar w:fldCharType="end"/>
            </w:r>
          </w:hyperlink>
        </w:p>
        <w:p w14:paraId="48D785A5" w14:textId="45A75B31" w:rsidR="00757E2B" w:rsidRPr="00757E2B" w:rsidRDefault="00757E2B" w:rsidP="00757E2B">
          <w:pPr>
            <w:pStyle w:val="TOC2"/>
            <w:tabs>
              <w:tab w:val="right" w:leader="dot" w:pos="10214"/>
            </w:tabs>
            <w:spacing w:before="0" w:after="0" w:line="240" w:lineRule="auto"/>
            <w:rPr>
              <w:rFonts w:asciiTheme="majorHAnsi" w:hAnsiTheme="majorHAnsi" w:cstheme="majorHAnsi"/>
              <w:noProof/>
              <w:kern w:val="2"/>
              <w:sz w:val="24"/>
              <w:szCs w:val="24"/>
              <w14:ligatures w14:val="standardContextual"/>
            </w:rPr>
          </w:pPr>
          <w:hyperlink w:anchor="_Toc138861900" w:history="1">
            <w:r w:rsidRPr="00757E2B">
              <w:rPr>
                <w:rStyle w:val="Hyperlink"/>
                <w:rFonts w:asciiTheme="majorHAnsi" w:hAnsiTheme="majorHAnsi" w:cstheme="majorHAnsi"/>
                <w:noProof/>
                <w:sz w:val="22"/>
                <w:szCs w:val="22"/>
              </w:rPr>
              <w:t>Section 15.</w:t>
            </w:r>
            <w:r w:rsidRPr="00757E2B">
              <w:rPr>
                <w:rFonts w:asciiTheme="majorHAnsi" w:hAnsiTheme="majorHAnsi" w:cstheme="majorHAnsi"/>
                <w:noProof/>
                <w:webHidden/>
                <w:sz w:val="22"/>
                <w:szCs w:val="22"/>
              </w:rPr>
              <w:tab/>
            </w:r>
            <w:r w:rsidRPr="00757E2B">
              <w:rPr>
                <w:rFonts w:asciiTheme="majorHAnsi" w:hAnsiTheme="majorHAnsi" w:cstheme="majorHAnsi"/>
                <w:noProof/>
                <w:webHidden/>
                <w:sz w:val="22"/>
                <w:szCs w:val="22"/>
              </w:rPr>
              <w:fldChar w:fldCharType="begin"/>
            </w:r>
            <w:r w:rsidRPr="00757E2B">
              <w:rPr>
                <w:rFonts w:asciiTheme="majorHAnsi" w:hAnsiTheme="majorHAnsi" w:cstheme="majorHAnsi"/>
                <w:noProof/>
                <w:webHidden/>
                <w:sz w:val="22"/>
                <w:szCs w:val="22"/>
              </w:rPr>
              <w:instrText xml:space="preserve"> PAGEREF _Toc138861900 \h </w:instrText>
            </w:r>
            <w:r w:rsidRPr="00757E2B">
              <w:rPr>
                <w:rFonts w:asciiTheme="majorHAnsi" w:hAnsiTheme="majorHAnsi" w:cstheme="majorHAnsi"/>
                <w:noProof/>
                <w:webHidden/>
                <w:sz w:val="22"/>
                <w:szCs w:val="22"/>
              </w:rPr>
            </w:r>
            <w:r w:rsidRPr="00757E2B">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12</w:t>
            </w:r>
            <w:r w:rsidRPr="00757E2B">
              <w:rPr>
                <w:rFonts w:asciiTheme="majorHAnsi" w:hAnsiTheme="majorHAnsi" w:cstheme="majorHAnsi"/>
                <w:noProof/>
                <w:webHidden/>
                <w:sz w:val="22"/>
                <w:szCs w:val="22"/>
              </w:rPr>
              <w:fldChar w:fldCharType="end"/>
            </w:r>
          </w:hyperlink>
        </w:p>
        <w:p w14:paraId="0F2EF545" w14:textId="12F51529" w:rsidR="00757E2B" w:rsidRPr="00757E2B" w:rsidRDefault="00757E2B" w:rsidP="00757E2B">
          <w:pPr>
            <w:pStyle w:val="TOC1"/>
            <w:tabs>
              <w:tab w:val="right" w:leader="dot" w:pos="10214"/>
            </w:tabs>
            <w:spacing w:before="0" w:after="0" w:line="240" w:lineRule="auto"/>
            <w:rPr>
              <w:rFonts w:asciiTheme="majorHAnsi" w:hAnsiTheme="majorHAnsi" w:cstheme="majorHAnsi"/>
              <w:noProof/>
              <w:kern w:val="2"/>
              <w:sz w:val="24"/>
              <w:szCs w:val="24"/>
              <w14:ligatures w14:val="standardContextual"/>
            </w:rPr>
          </w:pPr>
          <w:hyperlink w:anchor="_Toc138861901" w:history="1">
            <w:r w:rsidRPr="00757E2B">
              <w:rPr>
                <w:rStyle w:val="Hyperlink"/>
                <w:rFonts w:asciiTheme="majorHAnsi" w:hAnsiTheme="majorHAnsi" w:cstheme="majorHAnsi"/>
                <w:noProof/>
                <w:sz w:val="22"/>
                <w:szCs w:val="22"/>
              </w:rPr>
              <w:t>Article III: CHS User Group Fees and Costs</w:t>
            </w:r>
            <w:r w:rsidRPr="00757E2B">
              <w:rPr>
                <w:rFonts w:asciiTheme="majorHAnsi" w:hAnsiTheme="majorHAnsi" w:cstheme="majorHAnsi"/>
                <w:noProof/>
                <w:webHidden/>
                <w:sz w:val="22"/>
                <w:szCs w:val="22"/>
              </w:rPr>
              <w:tab/>
            </w:r>
            <w:r w:rsidRPr="00757E2B">
              <w:rPr>
                <w:rFonts w:asciiTheme="majorHAnsi" w:hAnsiTheme="majorHAnsi" w:cstheme="majorHAnsi"/>
                <w:noProof/>
                <w:webHidden/>
                <w:sz w:val="22"/>
                <w:szCs w:val="22"/>
              </w:rPr>
              <w:fldChar w:fldCharType="begin"/>
            </w:r>
            <w:r w:rsidRPr="00757E2B">
              <w:rPr>
                <w:rFonts w:asciiTheme="majorHAnsi" w:hAnsiTheme="majorHAnsi" w:cstheme="majorHAnsi"/>
                <w:noProof/>
                <w:webHidden/>
                <w:sz w:val="22"/>
                <w:szCs w:val="22"/>
              </w:rPr>
              <w:instrText xml:space="preserve"> PAGEREF _Toc138861901 \h </w:instrText>
            </w:r>
            <w:r w:rsidRPr="00757E2B">
              <w:rPr>
                <w:rFonts w:asciiTheme="majorHAnsi" w:hAnsiTheme="majorHAnsi" w:cstheme="majorHAnsi"/>
                <w:noProof/>
                <w:webHidden/>
                <w:sz w:val="22"/>
                <w:szCs w:val="22"/>
              </w:rPr>
            </w:r>
            <w:r w:rsidRPr="00757E2B">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12</w:t>
            </w:r>
            <w:r w:rsidRPr="00757E2B">
              <w:rPr>
                <w:rFonts w:asciiTheme="majorHAnsi" w:hAnsiTheme="majorHAnsi" w:cstheme="majorHAnsi"/>
                <w:noProof/>
                <w:webHidden/>
                <w:sz w:val="22"/>
                <w:szCs w:val="22"/>
              </w:rPr>
              <w:fldChar w:fldCharType="end"/>
            </w:r>
          </w:hyperlink>
        </w:p>
        <w:p w14:paraId="178401E1" w14:textId="3C1A15DD" w:rsidR="00757E2B" w:rsidRPr="00757E2B" w:rsidRDefault="00757E2B" w:rsidP="00757E2B">
          <w:pPr>
            <w:pStyle w:val="TOC2"/>
            <w:tabs>
              <w:tab w:val="right" w:leader="dot" w:pos="10214"/>
            </w:tabs>
            <w:spacing w:before="0" w:after="0" w:line="240" w:lineRule="auto"/>
            <w:rPr>
              <w:rFonts w:asciiTheme="majorHAnsi" w:hAnsiTheme="majorHAnsi" w:cstheme="majorHAnsi"/>
              <w:noProof/>
              <w:kern w:val="2"/>
              <w:sz w:val="24"/>
              <w:szCs w:val="24"/>
              <w14:ligatures w14:val="standardContextual"/>
            </w:rPr>
          </w:pPr>
          <w:hyperlink w:anchor="_Toc138861902" w:history="1">
            <w:r w:rsidRPr="00757E2B">
              <w:rPr>
                <w:rStyle w:val="Hyperlink"/>
                <w:rFonts w:asciiTheme="majorHAnsi" w:hAnsiTheme="majorHAnsi" w:cstheme="majorHAnsi"/>
                <w:noProof/>
                <w:sz w:val="22"/>
                <w:szCs w:val="22"/>
              </w:rPr>
              <w:t>Section 1.</w:t>
            </w:r>
            <w:r w:rsidRPr="00757E2B">
              <w:rPr>
                <w:rFonts w:asciiTheme="majorHAnsi" w:hAnsiTheme="majorHAnsi" w:cstheme="majorHAnsi"/>
                <w:noProof/>
                <w:webHidden/>
                <w:sz w:val="22"/>
                <w:szCs w:val="22"/>
              </w:rPr>
              <w:tab/>
            </w:r>
            <w:r w:rsidRPr="00757E2B">
              <w:rPr>
                <w:rFonts w:asciiTheme="majorHAnsi" w:hAnsiTheme="majorHAnsi" w:cstheme="majorHAnsi"/>
                <w:noProof/>
                <w:webHidden/>
                <w:sz w:val="22"/>
                <w:szCs w:val="22"/>
              </w:rPr>
              <w:fldChar w:fldCharType="begin"/>
            </w:r>
            <w:r w:rsidRPr="00757E2B">
              <w:rPr>
                <w:rFonts w:asciiTheme="majorHAnsi" w:hAnsiTheme="majorHAnsi" w:cstheme="majorHAnsi"/>
                <w:noProof/>
                <w:webHidden/>
                <w:sz w:val="22"/>
                <w:szCs w:val="22"/>
              </w:rPr>
              <w:instrText xml:space="preserve"> PAGEREF _Toc138861902 \h </w:instrText>
            </w:r>
            <w:r w:rsidRPr="00757E2B">
              <w:rPr>
                <w:rFonts w:asciiTheme="majorHAnsi" w:hAnsiTheme="majorHAnsi" w:cstheme="majorHAnsi"/>
                <w:noProof/>
                <w:webHidden/>
                <w:sz w:val="22"/>
                <w:szCs w:val="22"/>
              </w:rPr>
            </w:r>
            <w:r w:rsidRPr="00757E2B">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12</w:t>
            </w:r>
            <w:r w:rsidRPr="00757E2B">
              <w:rPr>
                <w:rFonts w:asciiTheme="majorHAnsi" w:hAnsiTheme="majorHAnsi" w:cstheme="majorHAnsi"/>
                <w:noProof/>
                <w:webHidden/>
                <w:sz w:val="22"/>
                <w:szCs w:val="22"/>
              </w:rPr>
              <w:fldChar w:fldCharType="end"/>
            </w:r>
          </w:hyperlink>
        </w:p>
        <w:p w14:paraId="3E48D5DA" w14:textId="6A201757" w:rsidR="00757E2B" w:rsidRPr="00757E2B" w:rsidRDefault="00757E2B" w:rsidP="00757E2B">
          <w:pPr>
            <w:pStyle w:val="TOC2"/>
            <w:tabs>
              <w:tab w:val="right" w:leader="dot" w:pos="10214"/>
            </w:tabs>
            <w:spacing w:before="0" w:after="0" w:line="240" w:lineRule="auto"/>
            <w:rPr>
              <w:rFonts w:asciiTheme="majorHAnsi" w:hAnsiTheme="majorHAnsi" w:cstheme="majorHAnsi"/>
              <w:noProof/>
              <w:kern w:val="2"/>
              <w:sz w:val="24"/>
              <w:szCs w:val="24"/>
              <w14:ligatures w14:val="standardContextual"/>
            </w:rPr>
          </w:pPr>
          <w:hyperlink w:anchor="_Toc138861903" w:history="1">
            <w:r w:rsidRPr="00757E2B">
              <w:rPr>
                <w:rStyle w:val="Hyperlink"/>
                <w:rFonts w:asciiTheme="majorHAnsi" w:hAnsiTheme="majorHAnsi" w:cstheme="majorHAnsi"/>
                <w:noProof/>
                <w:sz w:val="22"/>
                <w:szCs w:val="22"/>
              </w:rPr>
              <w:t>Section 2.</w:t>
            </w:r>
            <w:r w:rsidRPr="00757E2B">
              <w:rPr>
                <w:rFonts w:asciiTheme="majorHAnsi" w:hAnsiTheme="majorHAnsi" w:cstheme="majorHAnsi"/>
                <w:noProof/>
                <w:webHidden/>
                <w:sz w:val="22"/>
                <w:szCs w:val="22"/>
              </w:rPr>
              <w:tab/>
            </w:r>
            <w:r w:rsidRPr="00757E2B">
              <w:rPr>
                <w:rFonts w:asciiTheme="majorHAnsi" w:hAnsiTheme="majorHAnsi" w:cstheme="majorHAnsi"/>
                <w:noProof/>
                <w:webHidden/>
                <w:sz w:val="22"/>
                <w:szCs w:val="22"/>
              </w:rPr>
              <w:fldChar w:fldCharType="begin"/>
            </w:r>
            <w:r w:rsidRPr="00757E2B">
              <w:rPr>
                <w:rFonts w:asciiTheme="majorHAnsi" w:hAnsiTheme="majorHAnsi" w:cstheme="majorHAnsi"/>
                <w:noProof/>
                <w:webHidden/>
                <w:sz w:val="22"/>
                <w:szCs w:val="22"/>
              </w:rPr>
              <w:instrText xml:space="preserve"> PAGEREF _Toc138861903 \h </w:instrText>
            </w:r>
            <w:r w:rsidRPr="00757E2B">
              <w:rPr>
                <w:rFonts w:asciiTheme="majorHAnsi" w:hAnsiTheme="majorHAnsi" w:cstheme="majorHAnsi"/>
                <w:noProof/>
                <w:webHidden/>
                <w:sz w:val="22"/>
                <w:szCs w:val="22"/>
              </w:rPr>
            </w:r>
            <w:r w:rsidRPr="00757E2B">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12</w:t>
            </w:r>
            <w:r w:rsidRPr="00757E2B">
              <w:rPr>
                <w:rFonts w:asciiTheme="majorHAnsi" w:hAnsiTheme="majorHAnsi" w:cstheme="majorHAnsi"/>
                <w:noProof/>
                <w:webHidden/>
                <w:sz w:val="22"/>
                <w:szCs w:val="22"/>
              </w:rPr>
              <w:fldChar w:fldCharType="end"/>
            </w:r>
          </w:hyperlink>
        </w:p>
        <w:p w14:paraId="0B40E01E" w14:textId="796A0150" w:rsidR="00757E2B" w:rsidRPr="00757E2B" w:rsidRDefault="00757E2B" w:rsidP="00757E2B">
          <w:pPr>
            <w:pStyle w:val="TOC2"/>
            <w:tabs>
              <w:tab w:val="right" w:leader="dot" w:pos="10214"/>
            </w:tabs>
            <w:spacing w:before="0" w:after="0" w:line="240" w:lineRule="auto"/>
            <w:rPr>
              <w:rFonts w:asciiTheme="majorHAnsi" w:hAnsiTheme="majorHAnsi" w:cstheme="majorHAnsi"/>
              <w:noProof/>
              <w:kern w:val="2"/>
              <w:sz w:val="24"/>
              <w:szCs w:val="24"/>
              <w14:ligatures w14:val="standardContextual"/>
            </w:rPr>
          </w:pPr>
          <w:hyperlink w:anchor="_Toc138861904" w:history="1">
            <w:r w:rsidRPr="00757E2B">
              <w:rPr>
                <w:rStyle w:val="Hyperlink"/>
                <w:rFonts w:asciiTheme="majorHAnsi" w:hAnsiTheme="majorHAnsi" w:cstheme="majorHAnsi"/>
                <w:noProof/>
                <w:sz w:val="22"/>
                <w:szCs w:val="22"/>
              </w:rPr>
              <w:t>Section 3.</w:t>
            </w:r>
            <w:r w:rsidRPr="00757E2B">
              <w:rPr>
                <w:rFonts w:asciiTheme="majorHAnsi" w:hAnsiTheme="majorHAnsi" w:cstheme="majorHAnsi"/>
                <w:noProof/>
                <w:webHidden/>
                <w:sz w:val="22"/>
                <w:szCs w:val="22"/>
              </w:rPr>
              <w:tab/>
            </w:r>
            <w:r w:rsidRPr="00757E2B">
              <w:rPr>
                <w:rFonts w:asciiTheme="majorHAnsi" w:hAnsiTheme="majorHAnsi" w:cstheme="majorHAnsi"/>
                <w:noProof/>
                <w:webHidden/>
                <w:sz w:val="22"/>
                <w:szCs w:val="22"/>
              </w:rPr>
              <w:fldChar w:fldCharType="begin"/>
            </w:r>
            <w:r w:rsidRPr="00757E2B">
              <w:rPr>
                <w:rFonts w:asciiTheme="majorHAnsi" w:hAnsiTheme="majorHAnsi" w:cstheme="majorHAnsi"/>
                <w:noProof/>
                <w:webHidden/>
                <w:sz w:val="22"/>
                <w:szCs w:val="22"/>
              </w:rPr>
              <w:instrText xml:space="preserve"> PAGEREF _Toc138861904 \h </w:instrText>
            </w:r>
            <w:r w:rsidRPr="00757E2B">
              <w:rPr>
                <w:rFonts w:asciiTheme="majorHAnsi" w:hAnsiTheme="majorHAnsi" w:cstheme="majorHAnsi"/>
                <w:noProof/>
                <w:webHidden/>
                <w:sz w:val="22"/>
                <w:szCs w:val="22"/>
              </w:rPr>
            </w:r>
            <w:r w:rsidRPr="00757E2B">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13</w:t>
            </w:r>
            <w:r w:rsidRPr="00757E2B">
              <w:rPr>
                <w:rFonts w:asciiTheme="majorHAnsi" w:hAnsiTheme="majorHAnsi" w:cstheme="majorHAnsi"/>
                <w:noProof/>
                <w:webHidden/>
                <w:sz w:val="22"/>
                <w:szCs w:val="22"/>
              </w:rPr>
              <w:fldChar w:fldCharType="end"/>
            </w:r>
          </w:hyperlink>
        </w:p>
        <w:p w14:paraId="52E2A328" w14:textId="7FECE638" w:rsidR="00757E2B" w:rsidRPr="00757E2B" w:rsidRDefault="00757E2B" w:rsidP="00757E2B">
          <w:pPr>
            <w:pStyle w:val="TOC2"/>
            <w:tabs>
              <w:tab w:val="right" w:leader="dot" w:pos="10214"/>
            </w:tabs>
            <w:spacing w:before="0" w:after="0" w:line="240" w:lineRule="auto"/>
            <w:rPr>
              <w:rFonts w:asciiTheme="majorHAnsi" w:hAnsiTheme="majorHAnsi" w:cstheme="majorHAnsi"/>
              <w:noProof/>
              <w:kern w:val="2"/>
              <w:sz w:val="24"/>
              <w:szCs w:val="24"/>
              <w14:ligatures w14:val="standardContextual"/>
            </w:rPr>
          </w:pPr>
          <w:hyperlink w:anchor="_Toc138861905" w:history="1">
            <w:r w:rsidRPr="00757E2B">
              <w:rPr>
                <w:rStyle w:val="Hyperlink"/>
                <w:rFonts w:asciiTheme="majorHAnsi" w:hAnsiTheme="majorHAnsi" w:cstheme="majorHAnsi"/>
                <w:noProof/>
                <w:sz w:val="22"/>
                <w:szCs w:val="22"/>
              </w:rPr>
              <w:t>Section 4.</w:t>
            </w:r>
            <w:r w:rsidRPr="00757E2B">
              <w:rPr>
                <w:rFonts w:asciiTheme="majorHAnsi" w:hAnsiTheme="majorHAnsi" w:cstheme="majorHAnsi"/>
                <w:noProof/>
                <w:webHidden/>
                <w:sz w:val="22"/>
                <w:szCs w:val="22"/>
              </w:rPr>
              <w:tab/>
            </w:r>
            <w:r w:rsidRPr="00757E2B">
              <w:rPr>
                <w:rFonts w:asciiTheme="majorHAnsi" w:hAnsiTheme="majorHAnsi" w:cstheme="majorHAnsi"/>
                <w:noProof/>
                <w:webHidden/>
                <w:sz w:val="22"/>
                <w:szCs w:val="22"/>
              </w:rPr>
              <w:fldChar w:fldCharType="begin"/>
            </w:r>
            <w:r w:rsidRPr="00757E2B">
              <w:rPr>
                <w:rFonts w:asciiTheme="majorHAnsi" w:hAnsiTheme="majorHAnsi" w:cstheme="majorHAnsi"/>
                <w:noProof/>
                <w:webHidden/>
                <w:sz w:val="22"/>
                <w:szCs w:val="22"/>
              </w:rPr>
              <w:instrText xml:space="preserve"> PAGEREF _Toc138861905 \h </w:instrText>
            </w:r>
            <w:r w:rsidRPr="00757E2B">
              <w:rPr>
                <w:rFonts w:asciiTheme="majorHAnsi" w:hAnsiTheme="majorHAnsi" w:cstheme="majorHAnsi"/>
                <w:noProof/>
                <w:webHidden/>
                <w:sz w:val="22"/>
                <w:szCs w:val="22"/>
              </w:rPr>
            </w:r>
            <w:r w:rsidRPr="00757E2B">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13</w:t>
            </w:r>
            <w:r w:rsidRPr="00757E2B">
              <w:rPr>
                <w:rFonts w:asciiTheme="majorHAnsi" w:hAnsiTheme="majorHAnsi" w:cstheme="majorHAnsi"/>
                <w:noProof/>
                <w:webHidden/>
                <w:sz w:val="22"/>
                <w:szCs w:val="22"/>
              </w:rPr>
              <w:fldChar w:fldCharType="end"/>
            </w:r>
          </w:hyperlink>
        </w:p>
        <w:p w14:paraId="5B9A2194" w14:textId="1198DF12" w:rsidR="00757E2B" w:rsidRPr="00757E2B" w:rsidRDefault="00757E2B" w:rsidP="00757E2B">
          <w:pPr>
            <w:pStyle w:val="TOC2"/>
            <w:tabs>
              <w:tab w:val="right" w:leader="dot" w:pos="10214"/>
            </w:tabs>
            <w:spacing w:before="0" w:after="0" w:line="240" w:lineRule="auto"/>
            <w:rPr>
              <w:rFonts w:asciiTheme="majorHAnsi" w:hAnsiTheme="majorHAnsi" w:cstheme="majorHAnsi"/>
              <w:noProof/>
              <w:kern w:val="2"/>
              <w:sz w:val="24"/>
              <w:szCs w:val="24"/>
              <w14:ligatures w14:val="standardContextual"/>
            </w:rPr>
          </w:pPr>
          <w:hyperlink w:anchor="_Toc138861906" w:history="1">
            <w:r w:rsidRPr="00757E2B">
              <w:rPr>
                <w:rStyle w:val="Hyperlink"/>
                <w:rFonts w:asciiTheme="majorHAnsi" w:hAnsiTheme="majorHAnsi" w:cstheme="majorHAnsi"/>
                <w:noProof/>
                <w:sz w:val="22"/>
                <w:szCs w:val="22"/>
              </w:rPr>
              <w:t>Section 5.</w:t>
            </w:r>
            <w:r w:rsidRPr="00757E2B">
              <w:rPr>
                <w:rFonts w:asciiTheme="majorHAnsi" w:hAnsiTheme="majorHAnsi" w:cstheme="majorHAnsi"/>
                <w:noProof/>
                <w:webHidden/>
                <w:sz w:val="22"/>
                <w:szCs w:val="22"/>
              </w:rPr>
              <w:tab/>
            </w:r>
            <w:r w:rsidRPr="00757E2B">
              <w:rPr>
                <w:rFonts w:asciiTheme="majorHAnsi" w:hAnsiTheme="majorHAnsi" w:cstheme="majorHAnsi"/>
                <w:noProof/>
                <w:webHidden/>
                <w:sz w:val="22"/>
                <w:szCs w:val="22"/>
              </w:rPr>
              <w:fldChar w:fldCharType="begin"/>
            </w:r>
            <w:r w:rsidRPr="00757E2B">
              <w:rPr>
                <w:rFonts w:asciiTheme="majorHAnsi" w:hAnsiTheme="majorHAnsi" w:cstheme="majorHAnsi"/>
                <w:noProof/>
                <w:webHidden/>
                <w:sz w:val="22"/>
                <w:szCs w:val="22"/>
              </w:rPr>
              <w:instrText xml:space="preserve"> PAGEREF _Toc138861906 \h </w:instrText>
            </w:r>
            <w:r w:rsidRPr="00757E2B">
              <w:rPr>
                <w:rFonts w:asciiTheme="majorHAnsi" w:hAnsiTheme="majorHAnsi" w:cstheme="majorHAnsi"/>
                <w:noProof/>
                <w:webHidden/>
                <w:sz w:val="22"/>
                <w:szCs w:val="22"/>
              </w:rPr>
            </w:r>
            <w:r w:rsidRPr="00757E2B">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13</w:t>
            </w:r>
            <w:r w:rsidRPr="00757E2B">
              <w:rPr>
                <w:rFonts w:asciiTheme="majorHAnsi" w:hAnsiTheme="majorHAnsi" w:cstheme="majorHAnsi"/>
                <w:noProof/>
                <w:webHidden/>
                <w:sz w:val="22"/>
                <w:szCs w:val="22"/>
              </w:rPr>
              <w:fldChar w:fldCharType="end"/>
            </w:r>
          </w:hyperlink>
        </w:p>
        <w:p w14:paraId="430701C2" w14:textId="4B02C721" w:rsidR="00757E2B" w:rsidRPr="00757E2B" w:rsidRDefault="00757E2B" w:rsidP="00757E2B">
          <w:pPr>
            <w:pStyle w:val="TOC2"/>
            <w:tabs>
              <w:tab w:val="right" w:leader="dot" w:pos="10214"/>
            </w:tabs>
            <w:spacing w:before="0" w:after="0" w:line="240" w:lineRule="auto"/>
            <w:rPr>
              <w:rFonts w:asciiTheme="majorHAnsi" w:hAnsiTheme="majorHAnsi" w:cstheme="majorHAnsi"/>
              <w:noProof/>
              <w:kern w:val="2"/>
              <w:sz w:val="24"/>
              <w:szCs w:val="24"/>
              <w14:ligatures w14:val="standardContextual"/>
            </w:rPr>
          </w:pPr>
          <w:hyperlink w:anchor="_Toc138861907" w:history="1">
            <w:r w:rsidRPr="00757E2B">
              <w:rPr>
                <w:rStyle w:val="Hyperlink"/>
                <w:rFonts w:asciiTheme="majorHAnsi" w:hAnsiTheme="majorHAnsi" w:cstheme="majorHAnsi"/>
                <w:noProof/>
                <w:sz w:val="22"/>
                <w:szCs w:val="22"/>
              </w:rPr>
              <w:t>Section 6.</w:t>
            </w:r>
            <w:r w:rsidRPr="00757E2B">
              <w:rPr>
                <w:rFonts w:asciiTheme="majorHAnsi" w:hAnsiTheme="majorHAnsi" w:cstheme="majorHAnsi"/>
                <w:noProof/>
                <w:webHidden/>
                <w:sz w:val="22"/>
                <w:szCs w:val="22"/>
              </w:rPr>
              <w:tab/>
            </w:r>
            <w:r w:rsidRPr="00757E2B">
              <w:rPr>
                <w:rFonts w:asciiTheme="majorHAnsi" w:hAnsiTheme="majorHAnsi" w:cstheme="majorHAnsi"/>
                <w:noProof/>
                <w:webHidden/>
                <w:sz w:val="22"/>
                <w:szCs w:val="22"/>
              </w:rPr>
              <w:fldChar w:fldCharType="begin"/>
            </w:r>
            <w:r w:rsidRPr="00757E2B">
              <w:rPr>
                <w:rFonts w:asciiTheme="majorHAnsi" w:hAnsiTheme="majorHAnsi" w:cstheme="majorHAnsi"/>
                <w:noProof/>
                <w:webHidden/>
                <w:sz w:val="22"/>
                <w:szCs w:val="22"/>
              </w:rPr>
              <w:instrText xml:space="preserve"> PAGEREF _Toc138861907 \h </w:instrText>
            </w:r>
            <w:r w:rsidRPr="00757E2B">
              <w:rPr>
                <w:rFonts w:asciiTheme="majorHAnsi" w:hAnsiTheme="majorHAnsi" w:cstheme="majorHAnsi"/>
                <w:noProof/>
                <w:webHidden/>
                <w:sz w:val="22"/>
                <w:szCs w:val="22"/>
              </w:rPr>
            </w:r>
            <w:r w:rsidRPr="00757E2B">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13</w:t>
            </w:r>
            <w:r w:rsidRPr="00757E2B">
              <w:rPr>
                <w:rFonts w:asciiTheme="majorHAnsi" w:hAnsiTheme="majorHAnsi" w:cstheme="majorHAnsi"/>
                <w:noProof/>
                <w:webHidden/>
                <w:sz w:val="22"/>
                <w:szCs w:val="22"/>
              </w:rPr>
              <w:fldChar w:fldCharType="end"/>
            </w:r>
          </w:hyperlink>
        </w:p>
        <w:p w14:paraId="7EDB44E4" w14:textId="7F7FB8F4" w:rsidR="00757E2B" w:rsidRPr="00757E2B" w:rsidRDefault="00757E2B" w:rsidP="00757E2B">
          <w:pPr>
            <w:pStyle w:val="TOC1"/>
            <w:tabs>
              <w:tab w:val="right" w:leader="dot" w:pos="10214"/>
            </w:tabs>
            <w:spacing w:before="0" w:after="0" w:line="240" w:lineRule="auto"/>
            <w:rPr>
              <w:rFonts w:asciiTheme="majorHAnsi" w:hAnsiTheme="majorHAnsi" w:cstheme="majorHAnsi"/>
              <w:noProof/>
              <w:kern w:val="2"/>
              <w:sz w:val="24"/>
              <w:szCs w:val="24"/>
              <w14:ligatures w14:val="standardContextual"/>
            </w:rPr>
          </w:pPr>
          <w:hyperlink w:anchor="_Toc138861908" w:history="1">
            <w:r w:rsidRPr="00757E2B">
              <w:rPr>
                <w:rStyle w:val="Hyperlink"/>
                <w:rFonts w:asciiTheme="majorHAnsi" w:hAnsiTheme="majorHAnsi" w:cstheme="majorHAnsi"/>
                <w:noProof/>
                <w:sz w:val="22"/>
                <w:szCs w:val="22"/>
              </w:rPr>
              <w:t>Article IV</w:t>
            </w:r>
            <w:r w:rsidRPr="00757E2B">
              <w:rPr>
                <w:rFonts w:asciiTheme="majorHAnsi" w:hAnsiTheme="majorHAnsi" w:cstheme="majorHAnsi"/>
                <w:noProof/>
                <w:webHidden/>
                <w:sz w:val="22"/>
                <w:szCs w:val="22"/>
              </w:rPr>
              <w:tab/>
            </w:r>
            <w:r w:rsidRPr="00757E2B">
              <w:rPr>
                <w:rFonts w:asciiTheme="majorHAnsi" w:hAnsiTheme="majorHAnsi" w:cstheme="majorHAnsi"/>
                <w:noProof/>
                <w:webHidden/>
                <w:sz w:val="22"/>
                <w:szCs w:val="22"/>
              </w:rPr>
              <w:fldChar w:fldCharType="begin"/>
            </w:r>
            <w:r w:rsidRPr="00757E2B">
              <w:rPr>
                <w:rFonts w:asciiTheme="majorHAnsi" w:hAnsiTheme="majorHAnsi" w:cstheme="majorHAnsi"/>
                <w:noProof/>
                <w:webHidden/>
                <w:sz w:val="22"/>
                <w:szCs w:val="22"/>
              </w:rPr>
              <w:instrText xml:space="preserve"> PAGEREF _Toc138861908 \h </w:instrText>
            </w:r>
            <w:r w:rsidRPr="00757E2B">
              <w:rPr>
                <w:rFonts w:asciiTheme="majorHAnsi" w:hAnsiTheme="majorHAnsi" w:cstheme="majorHAnsi"/>
                <w:noProof/>
                <w:webHidden/>
                <w:sz w:val="22"/>
                <w:szCs w:val="22"/>
              </w:rPr>
            </w:r>
            <w:r w:rsidRPr="00757E2B">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14</w:t>
            </w:r>
            <w:r w:rsidRPr="00757E2B">
              <w:rPr>
                <w:rFonts w:asciiTheme="majorHAnsi" w:hAnsiTheme="majorHAnsi" w:cstheme="majorHAnsi"/>
                <w:noProof/>
                <w:webHidden/>
                <w:sz w:val="22"/>
                <w:szCs w:val="22"/>
              </w:rPr>
              <w:fldChar w:fldCharType="end"/>
            </w:r>
          </w:hyperlink>
        </w:p>
        <w:p w14:paraId="3CEEE1BA" w14:textId="02FEF70E" w:rsidR="00757E2B" w:rsidRPr="00757E2B" w:rsidRDefault="00757E2B" w:rsidP="00757E2B">
          <w:pPr>
            <w:pStyle w:val="TOC2"/>
            <w:tabs>
              <w:tab w:val="right" w:leader="dot" w:pos="10214"/>
            </w:tabs>
            <w:spacing w:before="0" w:after="0" w:line="240" w:lineRule="auto"/>
            <w:rPr>
              <w:rFonts w:asciiTheme="majorHAnsi" w:hAnsiTheme="majorHAnsi" w:cstheme="majorHAnsi"/>
              <w:noProof/>
              <w:kern w:val="2"/>
              <w:sz w:val="24"/>
              <w:szCs w:val="24"/>
              <w14:ligatures w14:val="standardContextual"/>
            </w:rPr>
          </w:pPr>
          <w:hyperlink w:anchor="_Toc138861909" w:history="1">
            <w:r w:rsidRPr="00757E2B">
              <w:rPr>
                <w:rStyle w:val="Hyperlink"/>
                <w:rFonts w:asciiTheme="majorHAnsi" w:hAnsiTheme="majorHAnsi" w:cstheme="majorHAnsi"/>
                <w:noProof/>
                <w:sz w:val="22"/>
                <w:szCs w:val="22"/>
              </w:rPr>
              <w:t>Section 1.</w:t>
            </w:r>
            <w:r w:rsidRPr="00757E2B">
              <w:rPr>
                <w:rFonts w:asciiTheme="majorHAnsi" w:hAnsiTheme="majorHAnsi" w:cstheme="majorHAnsi"/>
                <w:noProof/>
                <w:webHidden/>
                <w:sz w:val="22"/>
                <w:szCs w:val="22"/>
              </w:rPr>
              <w:tab/>
            </w:r>
            <w:r w:rsidRPr="00757E2B">
              <w:rPr>
                <w:rFonts w:asciiTheme="majorHAnsi" w:hAnsiTheme="majorHAnsi" w:cstheme="majorHAnsi"/>
                <w:noProof/>
                <w:webHidden/>
                <w:sz w:val="22"/>
                <w:szCs w:val="22"/>
              </w:rPr>
              <w:fldChar w:fldCharType="begin"/>
            </w:r>
            <w:r w:rsidRPr="00757E2B">
              <w:rPr>
                <w:rFonts w:asciiTheme="majorHAnsi" w:hAnsiTheme="majorHAnsi" w:cstheme="majorHAnsi"/>
                <w:noProof/>
                <w:webHidden/>
                <w:sz w:val="22"/>
                <w:szCs w:val="22"/>
              </w:rPr>
              <w:instrText xml:space="preserve"> PAGEREF _Toc138861909 \h </w:instrText>
            </w:r>
            <w:r w:rsidRPr="00757E2B">
              <w:rPr>
                <w:rFonts w:asciiTheme="majorHAnsi" w:hAnsiTheme="majorHAnsi" w:cstheme="majorHAnsi"/>
                <w:noProof/>
                <w:webHidden/>
                <w:sz w:val="22"/>
                <w:szCs w:val="22"/>
              </w:rPr>
            </w:r>
            <w:r w:rsidRPr="00757E2B">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14</w:t>
            </w:r>
            <w:r w:rsidRPr="00757E2B">
              <w:rPr>
                <w:rFonts w:asciiTheme="majorHAnsi" w:hAnsiTheme="majorHAnsi" w:cstheme="majorHAnsi"/>
                <w:noProof/>
                <w:webHidden/>
                <w:sz w:val="22"/>
                <w:szCs w:val="22"/>
              </w:rPr>
              <w:fldChar w:fldCharType="end"/>
            </w:r>
          </w:hyperlink>
        </w:p>
        <w:p w14:paraId="33568300" w14:textId="7F64275B" w:rsidR="00757E2B" w:rsidRPr="00757E2B" w:rsidRDefault="00757E2B" w:rsidP="00757E2B">
          <w:pPr>
            <w:pStyle w:val="TOC1"/>
            <w:tabs>
              <w:tab w:val="right" w:leader="dot" w:pos="10214"/>
            </w:tabs>
            <w:spacing w:before="0" w:after="0" w:line="240" w:lineRule="auto"/>
            <w:rPr>
              <w:rFonts w:asciiTheme="majorHAnsi" w:hAnsiTheme="majorHAnsi" w:cstheme="majorHAnsi"/>
              <w:noProof/>
              <w:kern w:val="2"/>
              <w:sz w:val="24"/>
              <w:szCs w:val="24"/>
              <w14:ligatures w14:val="standardContextual"/>
            </w:rPr>
          </w:pPr>
          <w:hyperlink w:anchor="_Toc138861910" w:history="1">
            <w:r w:rsidRPr="00757E2B">
              <w:rPr>
                <w:rStyle w:val="Hyperlink"/>
                <w:rFonts w:asciiTheme="majorHAnsi" w:hAnsiTheme="majorHAnsi" w:cstheme="majorHAnsi"/>
                <w:noProof/>
                <w:sz w:val="22"/>
                <w:szCs w:val="22"/>
              </w:rPr>
              <w:t>Article V</w:t>
            </w:r>
            <w:r w:rsidRPr="00757E2B">
              <w:rPr>
                <w:rFonts w:asciiTheme="majorHAnsi" w:hAnsiTheme="majorHAnsi" w:cstheme="majorHAnsi"/>
                <w:noProof/>
                <w:webHidden/>
                <w:sz w:val="22"/>
                <w:szCs w:val="22"/>
              </w:rPr>
              <w:tab/>
            </w:r>
            <w:r w:rsidRPr="00757E2B">
              <w:rPr>
                <w:rFonts w:asciiTheme="majorHAnsi" w:hAnsiTheme="majorHAnsi" w:cstheme="majorHAnsi"/>
                <w:noProof/>
                <w:webHidden/>
                <w:sz w:val="22"/>
                <w:szCs w:val="22"/>
              </w:rPr>
              <w:fldChar w:fldCharType="begin"/>
            </w:r>
            <w:r w:rsidRPr="00757E2B">
              <w:rPr>
                <w:rFonts w:asciiTheme="majorHAnsi" w:hAnsiTheme="majorHAnsi" w:cstheme="majorHAnsi"/>
                <w:noProof/>
                <w:webHidden/>
                <w:sz w:val="22"/>
                <w:szCs w:val="22"/>
              </w:rPr>
              <w:instrText xml:space="preserve"> PAGEREF _Toc138861910 \h </w:instrText>
            </w:r>
            <w:r w:rsidRPr="00757E2B">
              <w:rPr>
                <w:rFonts w:asciiTheme="majorHAnsi" w:hAnsiTheme="majorHAnsi" w:cstheme="majorHAnsi"/>
                <w:noProof/>
                <w:webHidden/>
                <w:sz w:val="22"/>
                <w:szCs w:val="22"/>
              </w:rPr>
            </w:r>
            <w:r w:rsidRPr="00757E2B">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14</w:t>
            </w:r>
            <w:r w:rsidRPr="00757E2B">
              <w:rPr>
                <w:rFonts w:asciiTheme="majorHAnsi" w:hAnsiTheme="majorHAnsi" w:cstheme="majorHAnsi"/>
                <w:noProof/>
                <w:webHidden/>
                <w:sz w:val="22"/>
                <w:szCs w:val="22"/>
              </w:rPr>
              <w:fldChar w:fldCharType="end"/>
            </w:r>
          </w:hyperlink>
        </w:p>
        <w:p w14:paraId="18EC5618" w14:textId="78604AB1" w:rsidR="00757E2B" w:rsidRPr="00757E2B" w:rsidRDefault="00757E2B" w:rsidP="00757E2B">
          <w:pPr>
            <w:pStyle w:val="TOC2"/>
            <w:tabs>
              <w:tab w:val="right" w:leader="dot" w:pos="10214"/>
            </w:tabs>
            <w:spacing w:before="0" w:after="0" w:line="240" w:lineRule="auto"/>
            <w:rPr>
              <w:rFonts w:asciiTheme="majorHAnsi" w:hAnsiTheme="majorHAnsi" w:cstheme="majorHAnsi"/>
              <w:noProof/>
              <w:kern w:val="2"/>
              <w:sz w:val="24"/>
              <w:szCs w:val="24"/>
              <w14:ligatures w14:val="standardContextual"/>
            </w:rPr>
          </w:pPr>
          <w:hyperlink w:anchor="_Toc138861911" w:history="1">
            <w:r w:rsidRPr="00757E2B">
              <w:rPr>
                <w:rStyle w:val="Hyperlink"/>
                <w:rFonts w:asciiTheme="majorHAnsi" w:hAnsiTheme="majorHAnsi" w:cstheme="majorHAnsi"/>
                <w:noProof/>
                <w:sz w:val="22"/>
                <w:szCs w:val="22"/>
              </w:rPr>
              <w:t>Section 1.</w:t>
            </w:r>
            <w:r w:rsidRPr="00757E2B">
              <w:rPr>
                <w:rFonts w:asciiTheme="majorHAnsi" w:hAnsiTheme="majorHAnsi" w:cstheme="majorHAnsi"/>
                <w:noProof/>
                <w:webHidden/>
                <w:sz w:val="22"/>
                <w:szCs w:val="22"/>
              </w:rPr>
              <w:tab/>
            </w:r>
            <w:r w:rsidRPr="00757E2B">
              <w:rPr>
                <w:rFonts w:asciiTheme="majorHAnsi" w:hAnsiTheme="majorHAnsi" w:cstheme="majorHAnsi"/>
                <w:noProof/>
                <w:webHidden/>
                <w:sz w:val="22"/>
                <w:szCs w:val="22"/>
              </w:rPr>
              <w:fldChar w:fldCharType="begin"/>
            </w:r>
            <w:r w:rsidRPr="00757E2B">
              <w:rPr>
                <w:rFonts w:asciiTheme="majorHAnsi" w:hAnsiTheme="majorHAnsi" w:cstheme="majorHAnsi"/>
                <w:noProof/>
                <w:webHidden/>
                <w:sz w:val="22"/>
                <w:szCs w:val="22"/>
              </w:rPr>
              <w:instrText xml:space="preserve"> PAGEREF _Toc138861911 \h </w:instrText>
            </w:r>
            <w:r w:rsidRPr="00757E2B">
              <w:rPr>
                <w:rFonts w:asciiTheme="majorHAnsi" w:hAnsiTheme="majorHAnsi" w:cstheme="majorHAnsi"/>
                <w:noProof/>
                <w:webHidden/>
                <w:sz w:val="22"/>
                <w:szCs w:val="22"/>
              </w:rPr>
            </w:r>
            <w:r w:rsidRPr="00757E2B">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14</w:t>
            </w:r>
            <w:r w:rsidRPr="00757E2B">
              <w:rPr>
                <w:rFonts w:asciiTheme="majorHAnsi" w:hAnsiTheme="majorHAnsi" w:cstheme="majorHAnsi"/>
                <w:noProof/>
                <w:webHidden/>
                <w:sz w:val="22"/>
                <w:szCs w:val="22"/>
              </w:rPr>
              <w:fldChar w:fldCharType="end"/>
            </w:r>
          </w:hyperlink>
        </w:p>
        <w:p w14:paraId="3DAF87F2" w14:textId="24AAA50F" w:rsidR="00757E2B" w:rsidRPr="00757E2B" w:rsidRDefault="00757E2B" w:rsidP="00757E2B">
          <w:pPr>
            <w:pStyle w:val="TOC2"/>
            <w:tabs>
              <w:tab w:val="right" w:leader="dot" w:pos="10214"/>
            </w:tabs>
            <w:spacing w:before="0" w:after="0" w:line="240" w:lineRule="auto"/>
            <w:rPr>
              <w:rFonts w:asciiTheme="majorHAnsi" w:hAnsiTheme="majorHAnsi" w:cstheme="majorHAnsi"/>
              <w:noProof/>
              <w:kern w:val="2"/>
              <w:sz w:val="24"/>
              <w:szCs w:val="24"/>
              <w14:ligatures w14:val="standardContextual"/>
            </w:rPr>
          </w:pPr>
          <w:hyperlink w:anchor="_Toc138861912" w:history="1">
            <w:r w:rsidRPr="00757E2B">
              <w:rPr>
                <w:rStyle w:val="Hyperlink"/>
                <w:rFonts w:asciiTheme="majorHAnsi" w:hAnsiTheme="majorHAnsi" w:cstheme="majorHAnsi"/>
                <w:noProof/>
                <w:sz w:val="22"/>
                <w:szCs w:val="22"/>
              </w:rPr>
              <w:t>Section 2.</w:t>
            </w:r>
            <w:r w:rsidRPr="00757E2B">
              <w:rPr>
                <w:rFonts w:asciiTheme="majorHAnsi" w:hAnsiTheme="majorHAnsi" w:cstheme="majorHAnsi"/>
                <w:noProof/>
                <w:webHidden/>
                <w:sz w:val="22"/>
                <w:szCs w:val="22"/>
              </w:rPr>
              <w:tab/>
            </w:r>
            <w:r w:rsidRPr="00757E2B">
              <w:rPr>
                <w:rFonts w:asciiTheme="majorHAnsi" w:hAnsiTheme="majorHAnsi" w:cstheme="majorHAnsi"/>
                <w:noProof/>
                <w:webHidden/>
                <w:sz w:val="22"/>
                <w:szCs w:val="22"/>
              </w:rPr>
              <w:fldChar w:fldCharType="begin"/>
            </w:r>
            <w:r w:rsidRPr="00757E2B">
              <w:rPr>
                <w:rFonts w:asciiTheme="majorHAnsi" w:hAnsiTheme="majorHAnsi" w:cstheme="majorHAnsi"/>
                <w:noProof/>
                <w:webHidden/>
                <w:sz w:val="22"/>
                <w:szCs w:val="22"/>
              </w:rPr>
              <w:instrText xml:space="preserve"> PAGEREF _Toc138861912 \h </w:instrText>
            </w:r>
            <w:r w:rsidRPr="00757E2B">
              <w:rPr>
                <w:rFonts w:asciiTheme="majorHAnsi" w:hAnsiTheme="majorHAnsi" w:cstheme="majorHAnsi"/>
                <w:noProof/>
                <w:webHidden/>
                <w:sz w:val="22"/>
                <w:szCs w:val="22"/>
              </w:rPr>
            </w:r>
            <w:r w:rsidRPr="00757E2B">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14</w:t>
            </w:r>
            <w:r w:rsidRPr="00757E2B">
              <w:rPr>
                <w:rFonts w:asciiTheme="majorHAnsi" w:hAnsiTheme="majorHAnsi" w:cstheme="majorHAnsi"/>
                <w:noProof/>
                <w:webHidden/>
                <w:sz w:val="22"/>
                <w:szCs w:val="22"/>
              </w:rPr>
              <w:fldChar w:fldCharType="end"/>
            </w:r>
          </w:hyperlink>
        </w:p>
        <w:p w14:paraId="11FF35B8" w14:textId="0DB7AED3" w:rsidR="00757E2B" w:rsidRPr="00757E2B" w:rsidRDefault="00757E2B" w:rsidP="00757E2B">
          <w:pPr>
            <w:pStyle w:val="TOC2"/>
            <w:tabs>
              <w:tab w:val="right" w:leader="dot" w:pos="10214"/>
            </w:tabs>
            <w:spacing w:before="0" w:after="0" w:line="240" w:lineRule="auto"/>
            <w:rPr>
              <w:rFonts w:asciiTheme="majorHAnsi" w:hAnsiTheme="majorHAnsi" w:cstheme="majorHAnsi"/>
              <w:noProof/>
              <w:kern w:val="2"/>
              <w:sz w:val="24"/>
              <w:szCs w:val="24"/>
              <w14:ligatures w14:val="standardContextual"/>
            </w:rPr>
          </w:pPr>
          <w:hyperlink w:anchor="_Toc138861913" w:history="1">
            <w:r w:rsidRPr="00757E2B">
              <w:rPr>
                <w:rStyle w:val="Hyperlink"/>
                <w:rFonts w:asciiTheme="majorHAnsi" w:hAnsiTheme="majorHAnsi" w:cstheme="majorHAnsi"/>
                <w:noProof/>
                <w:sz w:val="22"/>
                <w:szCs w:val="22"/>
              </w:rPr>
              <w:t>Section 3.</w:t>
            </w:r>
            <w:r w:rsidRPr="00757E2B">
              <w:rPr>
                <w:rFonts w:asciiTheme="majorHAnsi" w:hAnsiTheme="majorHAnsi" w:cstheme="majorHAnsi"/>
                <w:noProof/>
                <w:webHidden/>
                <w:sz w:val="22"/>
                <w:szCs w:val="22"/>
              </w:rPr>
              <w:tab/>
            </w:r>
            <w:r w:rsidRPr="00757E2B">
              <w:rPr>
                <w:rFonts w:asciiTheme="majorHAnsi" w:hAnsiTheme="majorHAnsi" w:cstheme="majorHAnsi"/>
                <w:noProof/>
                <w:webHidden/>
                <w:sz w:val="22"/>
                <w:szCs w:val="22"/>
              </w:rPr>
              <w:fldChar w:fldCharType="begin"/>
            </w:r>
            <w:r w:rsidRPr="00757E2B">
              <w:rPr>
                <w:rFonts w:asciiTheme="majorHAnsi" w:hAnsiTheme="majorHAnsi" w:cstheme="majorHAnsi"/>
                <w:noProof/>
                <w:webHidden/>
                <w:sz w:val="22"/>
                <w:szCs w:val="22"/>
              </w:rPr>
              <w:instrText xml:space="preserve"> PAGEREF _Toc138861913 \h </w:instrText>
            </w:r>
            <w:r w:rsidRPr="00757E2B">
              <w:rPr>
                <w:rFonts w:asciiTheme="majorHAnsi" w:hAnsiTheme="majorHAnsi" w:cstheme="majorHAnsi"/>
                <w:noProof/>
                <w:webHidden/>
                <w:sz w:val="22"/>
                <w:szCs w:val="22"/>
              </w:rPr>
            </w:r>
            <w:r w:rsidRPr="00757E2B">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14</w:t>
            </w:r>
            <w:r w:rsidRPr="00757E2B">
              <w:rPr>
                <w:rFonts w:asciiTheme="majorHAnsi" w:hAnsiTheme="majorHAnsi" w:cstheme="majorHAnsi"/>
                <w:noProof/>
                <w:webHidden/>
                <w:sz w:val="22"/>
                <w:szCs w:val="22"/>
              </w:rPr>
              <w:fldChar w:fldCharType="end"/>
            </w:r>
          </w:hyperlink>
        </w:p>
        <w:p w14:paraId="06BC8F6A" w14:textId="4415E85B" w:rsidR="00757E2B" w:rsidRPr="00757E2B" w:rsidRDefault="00757E2B" w:rsidP="00757E2B">
          <w:pPr>
            <w:pStyle w:val="TOC2"/>
            <w:tabs>
              <w:tab w:val="right" w:leader="dot" w:pos="10214"/>
            </w:tabs>
            <w:spacing w:before="0" w:after="0" w:line="240" w:lineRule="auto"/>
            <w:rPr>
              <w:rFonts w:asciiTheme="majorHAnsi" w:hAnsiTheme="majorHAnsi" w:cstheme="majorHAnsi"/>
              <w:noProof/>
              <w:kern w:val="2"/>
              <w:sz w:val="24"/>
              <w:szCs w:val="24"/>
              <w14:ligatures w14:val="standardContextual"/>
            </w:rPr>
          </w:pPr>
          <w:hyperlink w:anchor="_Toc138861914" w:history="1">
            <w:r w:rsidRPr="00757E2B">
              <w:rPr>
                <w:rStyle w:val="Hyperlink"/>
                <w:rFonts w:asciiTheme="majorHAnsi" w:hAnsiTheme="majorHAnsi" w:cstheme="majorHAnsi"/>
                <w:noProof/>
                <w:sz w:val="22"/>
                <w:szCs w:val="22"/>
              </w:rPr>
              <w:t>Section 4.</w:t>
            </w:r>
            <w:r w:rsidRPr="00757E2B">
              <w:rPr>
                <w:rFonts w:asciiTheme="majorHAnsi" w:hAnsiTheme="majorHAnsi" w:cstheme="majorHAnsi"/>
                <w:noProof/>
                <w:webHidden/>
                <w:sz w:val="22"/>
                <w:szCs w:val="22"/>
              </w:rPr>
              <w:tab/>
            </w:r>
            <w:r w:rsidRPr="00757E2B">
              <w:rPr>
                <w:rFonts w:asciiTheme="majorHAnsi" w:hAnsiTheme="majorHAnsi" w:cstheme="majorHAnsi"/>
                <w:noProof/>
                <w:webHidden/>
                <w:sz w:val="22"/>
                <w:szCs w:val="22"/>
              </w:rPr>
              <w:fldChar w:fldCharType="begin"/>
            </w:r>
            <w:r w:rsidRPr="00757E2B">
              <w:rPr>
                <w:rFonts w:asciiTheme="majorHAnsi" w:hAnsiTheme="majorHAnsi" w:cstheme="majorHAnsi"/>
                <w:noProof/>
                <w:webHidden/>
                <w:sz w:val="22"/>
                <w:szCs w:val="22"/>
              </w:rPr>
              <w:instrText xml:space="preserve"> PAGEREF _Toc138861914 \h </w:instrText>
            </w:r>
            <w:r w:rsidRPr="00757E2B">
              <w:rPr>
                <w:rFonts w:asciiTheme="majorHAnsi" w:hAnsiTheme="majorHAnsi" w:cstheme="majorHAnsi"/>
                <w:noProof/>
                <w:webHidden/>
                <w:sz w:val="22"/>
                <w:szCs w:val="22"/>
              </w:rPr>
            </w:r>
            <w:r w:rsidRPr="00757E2B">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15</w:t>
            </w:r>
            <w:r w:rsidRPr="00757E2B">
              <w:rPr>
                <w:rFonts w:asciiTheme="majorHAnsi" w:hAnsiTheme="majorHAnsi" w:cstheme="majorHAnsi"/>
                <w:noProof/>
                <w:webHidden/>
                <w:sz w:val="22"/>
                <w:szCs w:val="22"/>
              </w:rPr>
              <w:fldChar w:fldCharType="end"/>
            </w:r>
          </w:hyperlink>
        </w:p>
        <w:p w14:paraId="0AD6987F" w14:textId="19C0339A" w:rsidR="00757E2B" w:rsidRPr="00757E2B" w:rsidRDefault="00757E2B" w:rsidP="00757E2B">
          <w:pPr>
            <w:pStyle w:val="TOC1"/>
            <w:tabs>
              <w:tab w:val="right" w:leader="dot" w:pos="10214"/>
            </w:tabs>
            <w:spacing w:before="0" w:after="0" w:line="240" w:lineRule="auto"/>
            <w:rPr>
              <w:rFonts w:asciiTheme="majorHAnsi" w:hAnsiTheme="majorHAnsi" w:cstheme="majorHAnsi"/>
              <w:noProof/>
              <w:kern w:val="2"/>
              <w:sz w:val="24"/>
              <w:szCs w:val="24"/>
              <w14:ligatures w14:val="standardContextual"/>
            </w:rPr>
          </w:pPr>
          <w:hyperlink w:anchor="_Toc138861915" w:history="1">
            <w:r w:rsidRPr="00757E2B">
              <w:rPr>
                <w:rStyle w:val="Hyperlink"/>
                <w:rFonts w:asciiTheme="majorHAnsi" w:hAnsiTheme="majorHAnsi" w:cstheme="majorHAnsi"/>
                <w:noProof/>
                <w:sz w:val="22"/>
                <w:szCs w:val="22"/>
              </w:rPr>
              <w:t>Article VI</w:t>
            </w:r>
            <w:r w:rsidRPr="00757E2B">
              <w:rPr>
                <w:rFonts w:asciiTheme="majorHAnsi" w:hAnsiTheme="majorHAnsi" w:cstheme="majorHAnsi"/>
                <w:noProof/>
                <w:webHidden/>
                <w:sz w:val="22"/>
                <w:szCs w:val="22"/>
              </w:rPr>
              <w:tab/>
            </w:r>
            <w:r w:rsidRPr="00757E2B">
              <w:rPr>
                <w:rFonts w:asciiTheme="majorHAnsi" w:hAnsiTheme="majorHAnsi" w:cstheme="majorHAnsi"/>
                <w:noProof/>
                <w:webHidden/>
                <w:sz w:val="22"/>
                <w:szCs w:val="22"/>
              </w:rPr>
              <w:fldChar w:fldCharType="begin"/>
            </w:r>
            <w:r w:rsidRPr="00757E2B">
              <w:rPr>
                <w:rFonts w:asciiTheme="majorHAnsi" w:hAnsiTheme="majorHAnsi" w:cstheme="majorHAnsi"/>
                <w:noProof/>
                <w:webHidden/>
                <w:sz w:val="22"/>
                <w:szCs w:val="22"/>
              </w:rPr>
              <w:instrText xml:space="preserve"> PAGEREF _Toc138861915 \h </w:instrText>
            </w:r>
            <w:r w:rsidRPr="00757E2B">
              <w:rPr>
                <w:rFonts w:asciiTheme="majorHAnsi" w:hAnsiTheme="majorHAnsi" w:cstheme="majorHAnsi"/>
                <w:noProof/>
                <w:webHidden/>
                <w:sz w:val="22"/>
                <w:szCs w:val="22"/>
              </w:rPr>
            </w:r>
            <w:r w:rsidRPr="00757E2B">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15</w:t>
            </w:r>
            <w:r w:rsidRPr="00757E2B">
              <w:rPr>
                <w:rFonts w:asciiTheme="majorHAnsi" w:hAnsiTheme="majorHAnsi" w:cstheme="majorHAnsi"/>
                <w:noProof/>
                <w:webHidden/>
                <w:sz w:val="22"/>
                <w:szCs w:val="22"/>
              </w:rPr>
              <w:fldChar w:fldCharType="end"/>
            </w:r>
          </w:hyperlink>
        </w:p>
        <w:p w14:paraId="65A50272" w14:textId="747F9103" w:rsidR="00757E2B" w:rsidRPr="00757E2B" w:rsidRDefault="00757E2B" w:rsidP="00757E2B">
          <w:pPr>
            <w:pStyle w:val="TOC2"/>
            <w:tabs>
              <w:tab w:val="right" w:leader="dot" w:pos="10214"/>
            </w:tabs>
            <w:spacing w:before="0" w:after="0" w:line="240" w:lineRule="auto"/>
            <w:rPr>
              <w:rFonts w:asciiTheme="majorHAnsi" w:hAnsiTheme="majorHAnsi" w:cstheme="majorHAnsi"/>
              <w:noProof/>
              <w:kern w:val="2"/>
              <w:sz w:val="24"/>
              <w:szCs w:val="24"/>
              <w14:ligatures w14:val="standardContextual"/>
            </w:rPr>
          </w:pPr>
          <w:hyperlink w:anchor="_Toc138861916" w:history="1">
            <w:r w:rsidRPr="00757E2B">
              <w:rPr>
                <w:rStyle w:val="Hyperlink"/>
                <w:rFonts w:asciiTheme="majorHAnsi" w:hAnsiTheme="majorHAnsi" w:cstheme="majorHAnsi"/>
                <w:noProof/>
                <w:sz w:val="22"/>
                <w:szCs w:val="22"/>
              </w:rPr>
              <w:t>Section 1.</w:t>
            </w:r>
            <w:r w:rsidRPr="00757E2B">
              <w:rPr>
                <w:rFonts w:asciiTheme="majorHAnsi" w:hAnsiTheme="majorHAnsi" w:cstheme="majorHAnsi"/>
                <w:noProof/>
                <w:webHidden/>
                <w:sz w:val="22"/>
                <w:szCs w:val="22"/>
              </w:rPr>
              <w:tab/>
            </w:r>
            <w:r w:rsidRPr="00757E2B">
              <w:rPr>
                <w:rFonts w:asciiTheme="majorHAnsi" w:hAnsiTheme="majorHAnsi" w:cstheme="majorHAnsi"/>
                <w:noProof/>
                <w:webHidden/>
                <w:sz w:val="22"/>
                <w:szCs w:val="22"/>
              </w:rPr>
              <w:fldChar w:fldCharType="begin"/>
            </w:r>
            <w:r w:rsidRPr="00757E2B">
              <w:rPr>
                <w:rFonts w:asciiTheme="majorHAnsi" w:hAnsiTheme="majorHAnsi" w:cstheme="majorHAnsi"/>
                <w:noProof/>
                <w:webHidden/>
                <w:sz w:val="22"/>
                <w:szCs w:val="22"/>
              </w:rPr>
              <w:instrText xml:space="preserve"> PAGEREF _Toc138861916 \h </w:instrText>
            </w:r>
            <w:r w:rsidRPr="00757E2B">
              <w:rPr>
                <w:rFonts w:asciiTheme="majorHAnsi" w:hAnsiTheme="majorHAnsi" w:cstheme="majorHAnsi"/>
                <w:noProof/>
                <w:webHidden/>
                <w:sz w:val="22"/>
                <w:szCs w:val="22"/>
              </w:rPr>
            </w:r>
            <w:r w:rsidRPr="00757E2B">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15</w:t>
            </w:r>
            <w:r w:rsidRPr="00757E2B">
              <w:rPr>
                <w:rFonts w:asciiTheme="majorHAnsi" w:hAnsiTheme="majorHAnsi" w:cstheme="majorHAnsi"/>
                <w:noProof/>
                <w:webHidden/>
                <w:sz w:val="22"/>
                <w:szCs w:val="22"/>
              </w:rPr>
              <w:fldChar w:fldCharType="end"/>
            </w:r>
          </w:hyperlink>
        </w:p>
        <w:p w14:paraId="065BC61B" w14:textId="4079CF11" w:rsidR="00757E2B" w:rsidRPr="00757E2B" w:rsidRDefault="00757E2B" w:rsidP="00757E2B">
          <w:pPr>
            <w:pStyle w:val="TOC2"/>
            <w:tabs>
              <w:tab w:val="right" w:leader="dot" w:pos="10214"/>
            </w:tabs>
            <w:spacing w:before="0" w:after="0" w:line="240" w:lineRule="auto"/>
            <w:rPr>
              <w:rFonts w:asciiTheme="majorHAnsi" w:hAnsiTheme="majorHAnsi" w:cstheme="majorHAnsi"/>
              <w:noProof/>
              <w:kern w:val="2"/>
              <w:sz w:val="24"/>
              <w:szCs w:val="24"/>
              <w14:ligatures w14:val="standardContextual"/>
            </w:rPr>
          </w:pPr>
          <w:hyperlink w:anchor="_Toc138861917" w:history="1">
            <w:r w:rsidRPr="00757E2B">
              <w:rPr>
                <w:rStyle w:val="Hyperlink"/>
                <w:rFonts w:asciiTheme="majorHAnsi" w:hAnsiTheme="majorHAnsi" w:cstheme="majorHAnsi"/>
                <w:noProof/>
                <w:sz w:val="22"/>
                <w:szCs w:val="22"/>
              </w:rPr>
              <w:t>Section 2.</w:t>
            </w:r>
            <w:r w:rsidRPr="00757E2B">
              <w:rPr>
                <w:rFonts w:asciiTheme="majorHAnsi" w:hAnsiTheme="majorHAnsi" w:cstheme="majorHAnsi"/>
                <w:noProof/>
                <w:webHidden/>
                <w:sz w:val="22"/>
                <w:szCs w:val="22"/>
              </w:rPr>
              <w:tab/>
            </w:r>
            <w:r w:rsidRPr="00757E2B">
              <w:rPr>
                <w:rFonts w:asciiTheme="majorHAnsi" w:hAnsiTheme="majorHAnsi" w:cstheme="majorHAnsi"/>
                <w:noProof/>
                <w:webHidden/>
                <w:sz w:val="22"/>
                <w:szCs w:val="22"/>
              </w:rPr>
              <w:fldChar w:fldCharType="begin"/>
            </w:r>
            <w:r w:rsidRPr="00757E2B">
              <w:rPr>
                <w:rFonts w:asciiTheme="majorHAnsi" w:hAnsiTheme="majorHAnsi" w:cstheme="majorHAnsi"/>
                <w:noProof/>
                <w:webHidden/>
                <w:sz w:val="22"/>
                <w:szCs w:val="22"/>
              </w:rPr>
              <w:instrText xml:space="preserve"> PAGEREF _Toc138861917 \h </w:instrText>
            </w:r>
            <w:r w:rsidRPr="00757E2B">
              <w:rPr>
                <w:rFonts w:asciiTheme="majorHAnsi" w:hAnsiTheme="majorHAnsi" w:cstheme="majorHAnsi"/>
                <w:noProof/>
                <w:webHidden/>
                <w:sz w:val="22"/>
                <w:szCs w:val="22"/>
              </w:rPr>
            </w:r>
            <w:r w:rsidRPr="00757E2B">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15</w:t>
            </w:r>
            <w:r w:rsidRPr="00757E2B">
              <w:rPr>
                <w:rFonts w:asciiTheme="majorHAnsi" w:hAnsiTheme="majorHAnsi" w:cstheme="majorHAnsi"/>
                <w:noProof/>
                <w:webHidden/>
                <w:sz w:val="22"/>
                <w:szCs w:val="22"/>
              </w:rPr>
              <w:fldChar w:fldCharType="end"/>
            </w:r>
          </w:hyperlink>
        </w:p>
        <w:p w14:paraId="09CBA280" w14:textId="36292CAC" w:rsidR="00757E2B" w:rsidRPr="00757E2B" w:rsidRDefault="00757E2B" w:rsidP="00757E2B">
          <w:pPr>
            <w:pStyle w:val="TOC2"/>
            <w:tabs>
              <w:tab w:val="right" w:leader="dot" w:pos="10214"/>
            </w:tabs>
            <w:spacing w:before="0" w:after="0" w:line="240" w:lineRule="auto"/>
            <w:rPr>
              <w:rFonts w:asciiTheme="majorHAnsi" w:hAnsiTheme="majorHAnsi" w:cstheme="majorHAnsi"/>
              <w:noProof/>
              <w:kern w:val="2"/>
              <w:sz w:val="24"/>
              <w:szCs w:val="24"/>
              <w14:ligatures w14:val="standardContextual"/>
            </w:rPr>
          </w:pPr>
          <w:hyperlink w:anchor="_Toc138861918" w:history="1">
            <w:r w:rsidRPr="00757E2B">
              <w:rPr>
                <w:rStyle w:val="Hyperlink"/>
                <w:rFonts w:asciiTheme="majorHAnsi" w:hAnsiTheme="majorHAnsi" w:cstheme="majorHAnsi"/>
                <w:noProof/>
                <w:sz w:val="22"/>
                <w:szCs w:val="22"/>
              </w:rPr>
              <w:t>Section 3.</w:t>
            </w:r>
            <w:r w:rsidRPr="00757E2B">
              <w:rPr>
                <w:rFonts w:asciiTheme="majorHAnsi" w:hAnsiTheme="majorHAnsi" w:cstheme="majorHAnsi"/>
                <w:noProof/>
                <w:webHidden/>
                <w:sz w:val="22"/>
                <w:szCs w:val="22"/>
              </w:rPr>
              <w:tab/>
            </w:r>
            <w:r w:rsidRPr="00757E2B">
              <w:rPr>
                <w:rFonts w:asciiTheme="majorHAnsi" w:hAnsiTheme="majorHAnsi" w:cstheme="majorHAnsi"/>
                <w:noProof/>
                <w:webHidden/>
                <w:sz w:val="22"/>
                <w:szCs w:val="22"/>
              </w:rPr>
              <w:fldChar w:fldCharType="begin"/>
            </w:r>
            <w:r w:rsidRPr="00757E2B">
              <w:rPr>
                <w:rFonts w:asciiTheme="majorHAnsi" w:hAnsiTheme="majorHAnsi" w:cstheme="majorHAnsi"/>
                <w:noProof/>
                <w:webHidden/>
                <w:sz w:val="22"/>
                <w:szCs w:val="22"/>
              </w:rPr>
              <w:instrText xml:space="preserve"> PAGEREF _Toc138861918 \h </w:instrText>
            </w:r>
            <w:r w:rsidRPr="00757E2B">
              <w:rPr>
                <w:rFonts w:asciiTheme="majorHAnsi" w:hAnsiTheme="majorHAnsi" w:cstheme="majorHAnsi"/>
                <w:noProof/>
                <w:webHidden/>
                <w:sz w:val="22"/>
                <w:szCs w:val="22"/>
              </w:rPr>
            </w:r>
            <w:r w:rsidRPr="00757E2B">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15</w:t>
            </w:r>
            <w:r w:rsidRPr="00757E2B">
              <w:rPr>
                <w:rFonts w:asciiTheme="majorHAnsi" w:hAnsiTheme="majorHAnsi" w:cstheme="majorHAnsi"/>
                <w:noProof/>
                <w:webHidden/>
                <w:sz w:val="22"/>
                <w:szCs w:val="22"/>
              </w:rPr>
              <w:fldChar w:fldCharType="end"/>
            </w:r>
          </w:hyperlink>
        </w:p>
        <w:p w14:paraId="6425ADD0" w14:textId="7049F502" w:rsidR="00757E2B" w:rsidRPr="00757E2B" w:rsidRDefault="00757E2B" w:rsidP="00757E2B">
          <w:pPr>
            <w:pStyle w:val="TOC1"/>
            <w:tabs>
              <w:tab w:val="right" w:leader="dot" w:pos="10214"/>
            </w:tabs>
            <w:spacing w:before="0" w:after="0" w:line="240" w:lineRule="auto"/>
            <w:rPr>
              <w:rFonts w:asciiTheme="majorHAnsi" w:hAnsiTheme="majorHAnsi" w:cstheme="majorHAnsi"/>
              <w:noProof/>
              <w:kern w:val="2"/>
              <w:sz w:val="24"/>
              <w:szCs w:val="24"/>
              <w14:ligatures w14:val="standardContextual"/>
            </w:rPr>
          </w:pPr>
          <w:hyperlink w:anchor="_Toc138861919" w:history="1">
            <w:r w:rsidRPr="00757E2B">
              <w:rPr>
                <w:rStyle w:val="Hyperlink"/>
                <w:rFonts w:asciiTheme="majorHAnsi" w:hAnsiTheme="majorHAnsi" w:cstheme="majorHAnsi"/>
                <w:noProof/>
                <w:sz w:val="22"/>
                <w:szCs w:val="22"/>
              </w:rPr>
              <w:t>Article VII</w:t>
            </w:r>
            <w:r w:rsidRPr="00757E2B">
              <w:rPr>
                <w:rFonts w:asciiTheme="majorHAnsi" w:hAnsiTheme="majorHAnsi" w:cstheme="majorHAnsi"/>
                <w:noProof/>
                <w:webHidden/>
                <w:sz w:val="22"/>
                <w:szCs w:val="22"/>
              </w:rPr>
              <w:tab/>
            </w:r>
            <w:r w:rsidRPr="00757E2B">
              <w:rPr>
                <w:rFonts w:asciiTheme="majorHAnsi" w:hAnsiTheme="majorHAnsi" w:cstheme="majorHAnsi"/>
                <w:noProof/>
                <w:webHidden/>
                <w:sz w:val="22"/>
                <w:szCs w:val="22"/>
              </w:rPr>
              <w:fldChar w:fldCharType="begin"/>
            </w:r>
            <w:r w:rsidRPr="00757E2B">
              <w:rPr>
                <w:rFonts w:asciiTheme="majorHAnsi" w:hAnsiTheme="majorHAnsi" w:cstheme="majorHAnsi"/>
                <w:noProof/>
                <w:webHidden/>
                <w:sz w:val="22"/>
                <w:szCs w:val="22"/>
              </w:rPr>
              <w:instrText xml:space="preserve"> PAGEREF _Toc138861919 \h </w:instrText>
            </w:r>
            <w:r w:rsidRPr="00757E2B">
              <w:rPr>
                <w:rFonts w:asciiTheme="majorHAnsi" w:hAnsiTheme="majorHAnsi" w:cstheme="majorHAnsi"/>
                <w:noProof/>
                <w:webHidden/>
                <w:sz w:val="22"/>
                <w:szCs w:val="22"/>
              </w:rPr>
            </w:r>
            <w:r w:rsidRPr="00757E2B">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15</w:t>
            </w:r>
            <w:r w:rsidRPr="00757E2B">
              <w:rPr>
                <w:rFonts w:asciiTheme="majorHAnsi" w:hAnsiTheme="majorHAnsi" w:cstheme="majorHAnsi"/>
                <w:noProof/>
                <w:webHidden/>
                <w:sz w:val="22"/>
                <w:szCs w:val="22"/>
              </w:rPr>
              <w:fldChar w:fldCharType="end"/>
            </w:r>
          </w:hyperlink>
        </w:p>
        <w:p w14:paraId="1489EFF0" w14:textId="749633EE" w:rsidR="00757E2B" w:rsidRPr="00757E2B" w:rsidRDefault="00757E2B" w:rsidP="00757E2B">
          <w:pPr>
            <w:pStyle w:val="TOC2"/>
            <w:tabs>
              <w:tab w:val="right" w:leader="dot" w:pos="10214"/>
            </w:tabs>
            <w:spacing w:before="0" w:after="0" w:line="240" w:lineRule="auto"/>
            <w:rPr>
              <w:rFonts w:asciiTheme="majorHAnsi" w:hAnsiTheme="majorHAnsi" w:cstheme="majorHAnsi"/>
              <w:noProof/>
              <w:kern w:val="2"/>
              <w:sz w:val="24"/>
              <w:szCs w:val="24"/>
              <w14:ligatures w14:val="standardContextual"/>
            </w:rPr>
          </w:pPr>
          <w:hyperlink w:anchor="_Toc138861920" w:history="1">
            <w:r w:rsidRPr="00757E2B">
              <w:rPr>
                <w:rStyle w:val="Hyperlink"/>
                <w:rFonts w:asciiTheme="majorHAnsi" w:hAnsiTheme="majorHAnsi" w:cstheme="majorHAnsi"/>
                <w:noProof/>
                <w:sz w:val="22"/>
                <w:szCs w:val="22"/>
              </w:rPr>
              <w:t>Section 1.</w:t>
            </w:r>
            <w:r w:rsidRPr="00757E2B">
              <w:rPr>
                <w:rFonts w:asciiTheme="majorHAnsi" w:hAnsiTheme="majorHAnsi" w:cstheme="majorHAnsi"/>
                <w:noProof/>
                <w:webHidden/>
                <w:sz w:val="22"/>
                <w:szCs w:val="22"/>
              </w:rPr>
              <w:tab/>
            </w:r>
            <w:r w:rsidRPr="00757E2B">
              <w:rPr>
                <w:rFonts w:asciiTheme="majorHAnsi" w:hAnsiTheme="majorHAnsi" w:cstheme="majorHAnsi"/>
                <w:noProof/>
                <w:webHidden/>
                <w:sz w:val="22"/>
                <w:szCs w:val="22"/>
              </w:rPr>
              <w:fldChar w:fldCharType="begin"/>
            </w:r>
            <w:r w:rsidRPr="00757E2B">
              <w:rPr>
                <w:rFonts w:asciiTheme="majorHAnsi" w:hAnsiTheme="majorHAnsi" w:cstheme="majorHAnsi"/>
                <w:noProof/>
                <w:webHidden/>
                <w:sz w:val="22"/>
                <w:szCs w:val="22"/>
              </w:rPr>
              <w:instrText xml:space="preserve"> PAGEREF _Toc138861920 \h </w:instrText>
            </w:r>
            <w:r w:rsidRPr="00757E2B">
              <w:rPr>
                <w:rFonts w:asciiTheme="majorHAnsi" w:hAnsiTheme="majorHAnsi" w:cstheme="majorHAnsi"/>
                <w:noProof/>
                <w:webHidden/>
                <w:sz w:val="22"/>
                <w:szCs w:val="22"/>
              </w:rPr>
            </w:r>
            <w:r w:rsidRPr="00757E2B">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15</w:t>
            </w:r>
            <w:r w:rsidRPr="00757E2B">
              <w:rPr>
                <w:rFonts w:asciiTheme="majorHAnsi" w:hAnsiTheme="majorHAnsi" w:cstheme="majorHAnsi"/>
                <w:noProof/>
                <w:webHidden/>
                <w:sz w:val="22"/>
                <w:szCs w:val="22"/>
              </w:rPr>
              <w:fldChar w:fldCharType="end"/>
            </w:r>
          </w:hyperlink>
        </w:p>
        <w:p w14:paraId="0AC688D5" w14:textId="2E8E4520" w:rsidR="00757E2B" w:rsidRPr="00757E2B" w:rsidRDefault="00757E2B" w:rsidP="00757E2B">
          <w:pPr>
            <w:pStyle w:val="TOC2"/>
            <w:tabs>
              <w:tab w:val="right" w:leader="dot" w:pos="10214"/>
            </w:tabs>
            <w:spacing w:before="0" w:after="0" w:line="240" w:lineRule="auto"/>
            <w:rPr>
              <w:rFonts w:asciiTheme="majorHAnsi" w:hAnsiTheme="majorHAnsi" w:cstheme="majorHAnsi"/>
              <w:noProof/>
              <w:kern w:val="2"/>
              <w:sz w:val="24"/>
              <w:szCs w:val="24"/>
              <w14:ligatures w14:val="standardContextual"/>
            </w:rPr>
          </w:pPr>
          <w:hyperlink w:anchor="_Toc138861921" w:history="1">
            <w:r w:rsidRPr="00757E2B">
              <w:rPr>
                <w:rStyle w:val="Hyperlink"/>
                <w:rFonts w:asciiTheme="majorHAnsi" w:hAnsiTheme="majorHAnsi" w:cstheme="majorHAnsi"/>
                <w:noProof/>
                <w:sz w:val="22"/>
                <w:szCs w:val="22"/>
              </w:rPr>
              <w:t>Section 2.</w:t>
            </w:r>
            <w:r w:rsidRPr="00757E2B">
              <w:rPr>
                <w:rFonts w:asciiTheme="majorHAnsi" w:hAnsiTheme="majorHAnsi" w:cstheme="majorHAnsi"/>
                <w:noProof/>
                <w:webHidden/>
                <w:sz w:val="22"/>
                <w:szCs w:val="22"/>
              </w:rPr>
              <w:tab/>
            </w:r>
            <w:r w:rsidRPr="00757E2B">
              <w:rPr>
                <w:rFonts w:asciiTheme="majorHAnsi" w:hAnsiTheme="majorHAnsi" w:cstheme="majorHAnsi"/>
                <w:noProof/>
                <w:webHidden/>
                <w:sz w:val="22"/>
                <w:szCs w:val="22"/>
              </w:rPr>
              <w:fldChar w:fldCharType="begin"/>
            </w:r>
            <w:r w:rsidRPr="00757E2B">
              <w:rPr>
                <w:rFonts w:asciiTheme="majorHAnsi" w:hAnsiTheme="majorHAnsi" w:cstheme="majorHAnsi"/>
                <w:noProof/>
                <w:webHidden/>
                <w:sz w:val="22"/>
                <w:szCs w:val="22"/>
              </w:rPr>
              <w:instrText xml:space="preserve"> PAGEREF _Toc138861921 \h </w:instrText>
            </w:r>
            <w:r w:rsidRPr="00757E2B">
              <w:rPr>
                <w:rFonts w:asciiTheme="majorHAnsi" w:hAnsiTheme="majorHAnsi" w:cstheme="majorHAnsi"/>
                <w:noProof/>
                <w:webHidden/>
                <w:sz w:val="22"/>
                <w:szCs w:val="22"/>
              </w:rPr>
            </w:r>
            <w:r w:rsidRPr="00757E2B">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16</w:t>
            </w:r>
            <w:r w:rsidRPr="00757E2B">
              <w:rPr>
                <w:rFonts w:asciiTheme="majorHAnsi" w:hAnsiTheme="majorHAnsi" w:cstheme="majorHAnsi"/>
                <w:noProof/>
                <w:webHidden/>
                <w:sz w:val="22"/>
                <w:szCs w:val="22"/>
              </w:rPr>
              <w:fldChar w:fldCharType="end"/>
            </w:r>
          </w:hyperlink>
        </w:p>
        <w:p w14:paraId="7D7C0128" w14:textId="1F5A7409" w:rsidR="00757E2B" w:rsidRPr="00757E2B" w:rsidRDefault="00757E2B" w:rsidP="00757E2B">
          <w:pPr>
            <w:pStyle w:val="TOC1"/>
            <w:tabs>
              <w:tab w:val="right" w:leader="dot" w:pos="10214"/>
            </w:tabs>
            <w:spacing w:before="0" w:after="0" w:line="240" w:lineRule="auto"/>
            <w:rPr>
              <w:rFonts w:asciiTheme="majorHAnsi" w:hAnsiTheme="majorHAnsi" w:cstheme="majorHAnsi"/>
              <w:noProof/>
              <w:kern w:val="2"/>
              <w:sz w:val="24"/>
              <w:szCs w:val="24"/>
              <w14:ligatures w14:val="standardContextual"/>
            </w:rPr>
          </w:pPr>
          <w:hyperlink w:anchor="_Toc138861922" w:history="1">
            <w:r w:rsidRPr="00757E2B">
              <w:rPr>
                <w:rStyle w:val="Hyperlink"/>
                <w:rFonts w:asciiTheme="majorHAnsi" w:hAnsiTheme="majorHAnsi" w:cstheme="majorHAnsi"/>
                <w:noProof/>
                <w:sz w:val="22"/>
                <w:szCs w:val="22"/>
              </w:rPr>
              <w:t>ATTACHMENT I:</w:t>
            </w:r>
            <w:r w:rsidRPr="00757E2B">
              <w:rPr>
                <w:rFonts w:asciiTheme="majorHAnsi" w:hAnsiTheme="majorHAnsi" w:cstheme="majorHAnsi"/>
                <w:noProof/>
                <w:webHidden/>
                <w:sz w:val="22"/>
                <w:szCs w:val="22"/>
              </w:rPr>
              <w:tab/>
            </w:r>
            <w:r w:rsidRPr="00757E2B">
              <w:rPr>
                <w:rFonts w:asciiTheme="majorHAnsi" w:hAnsiTheme="majorHAnsi" w:cstheme="majorHAnsi"/>
                <w:noProof/>
                <w:webHidden/>
                <w:sz w:val="22"/>
                <w:szCs w:val="22"/>
              </w:rPr>
              <w:fldChar w:fldCharType="begin"/>
            </w:r>
            <w:r w:rsidRPr="00757E2B">
              <w:rPr>
                <w:rFonts w:asciiTheme="majorHAnsi" w:hAnsiTheme="majorHAnsi" w:cstheme="majorHAnsi"/>
                <w:noProof/>
                <w:webHidden/>
                <w:sz w:val="22"/>
                <w:szCs w:val="22"/>
              </w:rPr>
              <w:instrText xml:space="preserve"> PAGEREF _Toc138861922 \h </w:instrText>
            </w:r>
            <w:r w:rsidRPr="00757E2B">
              <w:rPr>
                <w:rFonts w:asciiTheme="majorHAnsi" w:hAnsiTheme="majorHAnsi" w:cstheme="majorHAnsi"/>
                <w:noProof/>
                <w:webHidden/>
                <w:sz w:val="22"/>
                <w:szCs w:val="22"/>
              </w:rPr>
            </w:r>
            <w:r w:rsidRPr="00757E2B">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17</w:t>
            </w:r>
            <w:r w:rsidRPr="00757E2B">
              <w:rPr>
                <w:rFonts w:asciiTheme="majorHAnsi" w:hAnsiTheme="majorHAnsi" w:cstheme="majorHAnsi"/>
                <w:noProof/>
                <w:webHidden/>
                <w:sz w:val="22"/>
                <w:szCs w:val="22"/>
              </w:rPr>
              <w:fldChar w:fldCharType="end"/>
            </w:r>
          </w:hyperlink>
        </w:p>
        <w:p w14:paraId="19455B10" w14:textId="79E81C33" w:rsidR="00757E2B" w:rsidRPr="00757E2B" w:rsidRDefault="00757E2B" w:rsidP="00757E2B">
          <w:pPr>
            <w:pStyle w:val="TOC1"/>
            <w:tabs>
              <w:tab w:val="right" w:leader="dot" w:pos="10214"/>
            </w:tabs>
            <w:spacing w:before="0" w:after="0" w:line="240" w:lineRule="auto"/>
            <w:rPr>
              <w:rFonts w:asciiTheme="majorHAnsi" w:hAnsiTheme="majorHAnsi" w:cstheme="majorHAnsi"/>
              <w:noProof/>
              <w:kern w:val="2"/>
              <w:sz w:val="24"/>
              <w:szCs w:val="24"/>
              <w14:ligatures w14:val="standardContextual"/>
            </w:rPr>
          </w:pPr>
          <w:hyperlink w:anchor="_Toc138861923" w:history="1">
            <w:r w:rsidRPr="00757E2B">
              <w:rPr>
                <w:rStyle w:val="Hyperlink"/>
                <w:rFonts w:asciiTheme="majorHAnsi" w:hAnsiTheme="majorHAnsi" w:cstheme="majorHAnsi"/>
                <w:noProof/>
                <w:sz w:val="22"/>
                <w:szCs w:val="22"/>
              </w:rPr>
              <w:t>ATTACHMENT II</w:t>
            </w:r>
            <w:r w:rsidRPr="00757E2B">
              <w:rPr>
                <w:rFonts w:asciiTheme="majorHAnsi" w:hAnsiTheme="majorHAnsi" w:cstheme="majorHAnsi"/>
                <w:noProof/>
                <w:webHidden/>
                <w:sz w:val="22"/>
                <w:szCs w:val="22"/>
              </w:rPr>
              <w:tab/>
            </w:r>
            <w:r w:rsidRPr="00757E2B">
              <w:rPr>
                <w:rFonts w:asciiTheme="majorHAnsi" w:hAnsiTheme="majorHAnsi" w:cstheme="majorHAnsi"/>
                <w:noProof/>
                <w:webHidden/>
                <w:sz w:val="22"/>
                <w:szCs w:val="22"/>
              </w:rPr>
              <w:fldChar w:fldCharType="begin"/>
            </w:r>
            <w:r w:rsidRPr="00757E2B">
              <w:rPr>
                <w:rFonts w:asciiTheme="majorHAnsi" w:hAnsiTheme="majorHAnsi" w:cstheme="majorHAnsi"/>
                <w:noProof/>
                <w:webHidden/>
                <w:sz w:val="22"/>
                <w:szCs w:val="22"/>
              </w:rPr>
              <w:instrText xml:space="preserve"> PAGEREF _Toc138861923 \h </w:instrText>
            </w:r>
            <w:r w:rsidRPr="00757E2B">
              <w:rPr>
                <w:rFonts w:asciiTheme="majorHAnsi" w:hAnsiTheme="majorHAnsi" w:cstheme="majorHAnsi"/>
                <w:noProof/>
                <w:webHidden/>
                <w:sz w:val="22"/>
                <w:szCs w:val="22"/>
              </w:rPr>
            </w:r>
            <w:r w:rsidRPr="00757E2B">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18</w:t>
            </w:r>
            <w:r w:rsidRPr="00757E2B">
              <w:rPr>
                <w:rFonts w:asciiTheme="majorHAnsi" w:hAnsiTheme="majorHAnsi" w:cstheme="majorHAnsi"/>
                <w:noProof/>
                <w:webHidden/>
                <w:sz w:val="22"/>
                <w:szCs w:val="22"/>
              </w:rPr>
              <w:fldChar w:fldCharType="end"/>
            </w:r>
          </w:hyperlink>
        </w:p>
        <w:p w14:paraId="14C32E49" w14:textId="76529110" w:rsidR="00757E2B" w:rsidRPr="00757E2B" w:rsidRDefault="00757E2B" w:rsidP="00757E2B">
          <w:pPr>
            <w:pStyle w:val="TOC1"/>
            <w:tabs>
              <w:tab w:val="right" w:leader="dot" w:pos="10214"/>
            </w:tabs>
            <w:spacing w:before="0" w:after="0" w:line="240" w:lineRule="auto"/>
            <w:rPr>
              <w:rFonts w:asciiTheme="majorHAnsi" w:hAnsiTheme="majorHAnsi" w:cstheme="majorHAnsi"/>
              <w:noProof/>
              <w:kern w:val="2"/>
              <w:sz w:val="24"/>
              <w:szCs w:val="24"/>
              <w14:ligatures w14:val="standardContextual"/>
            </w:rPr>
          </w:pPr>
          <w:hyperlink w:anchor="_Toc138861924" w:history="1">
            <w:r w:rsidRPr="00757E2B">
              <w:rPr>
                <w:rStyle w:val="Hyperlink"/>
                <w:rFonts w:asciiTheme="majorHAnsi" w:hAnsiTheme="majorHAnsi" w:cstheme="majorHAnsi"/>
                <w:noProof/>
                <w:sz w:val="22"/>
                <w:szCs w:val="22"/>
              </w:rPr>
              <w:t>Appendix A: Enhancement Committee</w:t>
            </w:r>
            <w:r w:rsidRPr="00757E2B">
              <w:rPr>
                <w:rFonts w:asciiTheme="majorHAnsi" w:hAnsiTheme="majorHAnsi" w:cstheme="majorHAnsi"/>
                <w:noProof/>
                <w:webHidden/>
                <w:sz w:val="22"/>
                <w:szCs w:val="22"/>
              </w:rPr>
              <w:tab/>
            </w:r>
            <w:r w:rsidRPr="00757E2B">
              <w:rPr>
                <w:rFonts w:asciiTheme="majorHAnsi" w:hAnsiTheme="majorHAnsi" w:cstheme="majorHAnsi"/>
                <w:noProof/>
                <w:webHidden/>
                <w:sz w:val="22"/>
                <w:szCs w:val="22"/>
              </w:rPr>
              <w:fldChar w:fldCharType="begin"/>
            </w:r>
            <w:r w:rsidRPr="00757E2B">
              <w:rPr>
                <w:rFonts w:asciiTheme="majorHAnsi" w:hAnsiTheme="majorHAnsi" w:cstheme="majorHAnsi"/>
                <w:noProof/>
                <w:webHidden/>
                <w:sz w:val="22"/>
                <w:szCs w:val="22"/>
              </w:rPr>
              <w:instrText xml:space="preserve"> PAGEREF _Toc138861924 \h </w:instrText>
            </w:r>
            <w:r w:rsidRPr="00757E2B">
              <w:rPr>
                <w:rFonts w:asciiTheme="majorHAnsi" w:hAnsiTheme="majorHAnsi" w:cstheme="majorHAnsi"/>
                <w:noProof/>
                <w:webHidden/>
                <w:sz w:val="22"/>
                <w:szCs w:val="22"/>
              </w:rPr>
            </w:r>
            <w:r w:rsidRPr="00757E2B">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20</w:t>
            </w:r>
            <w:r w:rsidRPr="00757E2B">
              <w:rPr>
                <w:rFonts w:asciiTheme="majorHAnsi" w:hAnsiTheme="majorHAnsi" w:cstheme="majorHAnsi"/>
                <w:noProof/>
                <w:webHidden/>
                <w:sz w:val="22"/>
                <w:szCs w:val="22"/>
              </w:rPr>
              <w:fldChar w:fldCharType="end"/>
            </w:r>
          </w:hyperlink>
        </w:p>
        <w:p w14:paraId="1ED36636" w14:textId="410C9068" w:rsidR="00757E2B" w:rsidRPr="00757E2B" w:rsidRDefault="00757E2B" w:rsidP="00757E2B">
          <w:pPr>
            <w:pStyle w:val="TOC2"/>
            <w:tabs>
              <w:tab w:val="right" w:leader="dot" w:pos="10214"/>
            </w:tabs>
            <w:spacing w:before="0" w:after="0" w:line="240" w:lineRule="auto"/>
            <w:rPr>
              <w:rFonts w:asciiTheme="majorHAnsi" w:hAnsiTheme="majorHAnsi" w:cstheme="majorHAnsi"/>
              <w:noProof/>
              <w:kern w:val="2"/>
              <w:sz w:val="24"/>
              <w:szCs w:val="24"/>
              <w14:ligatures w14:val="standardContextual"/>
            </w:rPr>
          </w:pPr>
          <w:hyperlink w:anchor="_Toc138861925" w:history="1">
            <w:r w:rsidRPr="00757E2B">
              <w:rPr>
                <w:rStyle w:val="Hyperlink"/>
                <w:rFonts w:asciiTheme="majorHAnsi" w:hAnsiTheme="majorHAnsi" w:cstheme="majorHAnsi"/>
                <w:noProof/>
                <w:sz w:val="22"/>
                <w:szCs w:val="22"/>
              </w:rPr>
              <w:t>Committee Responsibilities include:</w:t>
            </w:r>
            <w:r w:rsidRPr="00757E2B">
              <w:rPr>
                <w:rFonts w:asciiTheme="majorHAnsi" w:hAnsiTheme="majorHAnsi" w:cstheme="majorHAnsi"/>
                <w:noProof/>
                <w:webHidden/>
                <w:sz w:val="22"/>
                <w:szCs w:val="22"/>
              </w:rPr>
              <w:tab/>
            </w:r>
            <w:r w:rsidRPr="00757E2B">
              <w:rPr>
                <w:rFonts w:asciiTheme="majorHAnsi" w:hAnsiTheme="majorHAnsi" w:cstheme="majorHAnsi"/>
                <w:noProof/>
                <w:webHidden/>
                <w:sz w:val="22"/>
                <w:szCs w:val="22"/>
              </w:rPr>
              <w:fldChar w:fldCharType="begin"/>
            </w:r>
            <w:r w:rsidRPr="00757E2B">
              <w:rPr>
                <w:rFonts w:asciiTheme="majorHAnsi" w:hAnsiTheme="majorHAnsi" w:cstheme="majorHAnsi"/>
                <w:noProof/>
                <w:webHidden/>
                <w:sz w:val="22"/>
                <w:szCs w:val="22"/>
              </w:rPr>
              <w:instrText xml:space="preserve"> PAGEREF _Toc138861925 \h </w:instrText>
            </w:r>
            <w:r w:rsidRPr="00757E2B">
              <w:rPr>
                <w:rFonts w:asciiTheme="majorHAnsi" w:hAnsiTheme="majorHAnsi" w:cstheme="majorHAnsi"/>
                <w:noProof/>
                <w:webHidden/>
                <w:sz w:val="22"/>
                <w:szCs w:val="22"/>
              </w:rPr>
            </w:r>
            <w:r w:rsidRPr="00757E2B">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20</w:t>
            </w:r>
            <w:r w:rsidRPr="00757E2B">
              <w:rPr>
                <w:rFonts w:asciiTheme="majorHAnsi" w:hAnsiTheme="majorHAnsi" w:cstheme="majorHAnsi"/>
                <w:noProof/>
                <w:webHidden/>
                <w:sz w:val="22"/>
                <w:szCs w:val="22"/>
              </w:rPr>
              <w:fldChar w:fldCharType="end"/>
            </w:r>
          </w:hyperlink>
        </w:p>
        <w:p w14:paraId="2F04E83B" w14:textId="78508F36" w:rsidR="00757E2B" w:rsidRPr="00757E2B" w:rsidRDefault="00757E2B" w:rsidP="00757E2B">
          <w:pPr>
            <w:pStyle w:val="TOC1"/>
            <w:tabs>
              <w:tab w:val="right" w:leader="dot" w:pos="10214"/>
            </w:tabs>
            <w:spacing w:before="0" w:after="0" w:line="240" w:lineRule="auto"/>
            <w:rPr>
              <w:rFonts w:asciiTheme="majorHAnsi" w:hAnsiTheme="majorHAnsi" w:cstheme="majorHAnsi"/>
              <w:noProof/>
              <w:kern w:val="2"/>
              <w:sz w:val="24"/>
              <w:szCs w:val="24"/>
              <w14:ligatures w14:val="standardContextual"/>
            </w:rPr>
          </w:pPr>
          <w:hyperlink w:anchor="_Toc138861926" w:history="1">
            <w:r w:rsidRPr="00757E2B">
              <w:rPr>
                <w:rStyle w:val="Hyperlink"/>
                <w:rFonts w:asciiTheme="majorHAnsi" w:hAnsiTheme="majorHAnsi" w:cstheme="majorHAnsi"/>
                <w:noProof/>
                <w:sz w:val="22"/>
                <w:szCs w:val="22"/>
              </w:rPr>
              <w:t>Appendix B: Finance Committee</w:t>
            </w:r>
            <w:r w:rsidRPr="00757E2B">
              <w:rPr>
                <w:rFonts w:asciiTheme="majorHAnsi" w:hAnsiTheme="majorHAnsi" w:cstheme="majorHAnsi"/>
                <w:noProof/>
                <w:webHidden/>
                <w:sz w:val="22"/>
                <w:szCs w:val="22"/>
              </w:rPr>
              <w:tab/>
            </w:r>
            <w:r w:rsidRPr="00757E2B">
              <w:rPr>
                <w:rFonts w:asciiTheme="majorHAnsi" w:hAnsiTheme="majorHAnsi" w:cstheme="majorHAnsi"/>
                <w:noProof/>
                <w:webHidden/>
                <w:sz w:val="22"/>
                <w:szCs w:val="22"/>
              </w:rPr>
              <w:fldChar w:fldCharType="begin"/>
            </w:r>
            <w:r w:rsidRPr="00757E2B">
              <w:rPr>
                <w:rFonts w:asciiTheme="majorHAnsi" w:hAnsiTheme="majorHAnsi" w:cstheme="majorHAnsi"/>
                <w:noProof/>
                <w:webHidden/>
                <w:sz w:val="22"/>
                <w:szCs w:val="22"/>
              </w:rPr>
              <w:instrText xml:space="preserve"> PAGEREF _Toc138861926 \h </w:instrText>
            </w:r>
            <w:r w:rsidRPr="00757E2B">
              <w:rPr>
                <w:rFonts w:asciiTheme="majorHAnsi" w:hAnsiTheme="majorHAnsi" w:cstheme="majorHAnsi"/>
                <w:noProof/>
                <w:webHidden/>
                <w:sz w:val="22"/>
                <w:szCs w:val="22"/>
              </w:rPr>
            </w:r>
            <w:r w:rsidRPr="00757E2B">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21</w:t>
            </w:r>
            <w:r w:rsidRPr="00757E2B">
              <w:rPr>
                <w:rFonts w:asciiTheme="majorHAnsi" w:hAnsiTheme="majorHAnsi" w:cstheme="majorHAnsi"/>
                <w:noProof/>
                <w:webHidden/>
                <w:sz w:val="22"/>
                <w:szCs w:val="22"/>
              </w:rPr>
              <w:fldChar w:fldCharType="end"/>
            </w:r>
          </w:hyperlink>
        </w:p>
        <w:p w14:paraId="6A4DE544" w14:textId="354F493F" w:rsidR="00757E2B" w:rsidRPr="00757E2B" w:rsidRDefault="00757E2B" w:rsidP="00757E2B">
          <w:pPr>
            <w:pStyle w:val="TOC2"/>
            <w:tabs>
              <w:tab w:val="right" w:leader="dot" w:pos="10214"/>
            </w:tabs>
            <w:spacing w:before="0" w:after="0" w:line="240" w:lineRule="auto"/>
            <w:rPr>
              <w:rFonts w:asciiTheme="majorHAnsi" w:hAnsiTheme="majorHAnsi" w:cstheme="majorHAnsi"/>
              <w:noProof/>
              <w:kern w:val="2"/>
              <w:sz w:val="24"/>
              <w:szCs w:val="24"/>
              <w14:ligatures w14:val="standardContextual"/>
            </w:rPr>
          </w:pPr>
          <w:hyperlink w:anchor="_Toc138861927" w:history="1">
            <w:r w:rsidRPr="00757E2B">
              <w:rPr>
                <w:rStyle w:val="Hyperlink"/>
                <w:rFonts w:asciiTheme="majorHAnsi" w:hAnsiTheme="majorHAnsi" w:cstheme="majorHAnsi"/>
                <w:noProof/>
                <w:sz w:val="22"/>
                <w:szCs w:val="22"/>
              </w:rPr>
              <w:t>Committee Responsibilities include:</w:t>
            </w:r>
            <w:r w:rsidRPr="00757E2B">
              <w:rPr>
                <w:rFonts w:asciiTheme="majorHAnsi" w:hAnsiTheme="majorHAnsi" w:cstheme="majorHAnsi"/>
                <w:noProof/>
                <w:webHidden/>
                <w:sz w:val="22"/>
                <w:szCs w:val="22"/>
              </w:rPr>
              <w:tab/>
            </w:r>
            <w:r w:rsidRPr="00757E2B">
              <w:rPr>
                <w:rFonts w:asciiTheme="majorHAnsi" w:hAnsiTheme="majorHAnsi" w:cstheme="majorHAnsi"/>
                <w:noProof/>
                <w:webHidden/>
                <w:sz w:val="22"/>
                <w:szCs w:val="22"/>
              </w:rPr>
              <w:fldChar w:fldCharType="begin"/>
            </w:r>
            <w:r w:rsidRPr="00757E2B">
              <w:rPr>
                <w:rFonts w:asciiTheme="majorHAnsi" w:hAnsiTheme="majorHAnsi" w:cstheme="majorHAnsi"/>
                <w:noProof/>
                <w:webHidden/>
                <w:sz w:val="22"/>
                <w:szCs w:val="22"/>
              </w:rPr>
              <w:instrText xml:space="preserve"> PAGEREF _Toc138861927 \h </w:instrText>
            </w:r>
            <w:r w:rsidRPr="00757E2B">
              <w:rPr>
                <w:rFonts w:asciiTheme="majorHAnsi" w:hAnsiTheme="majorHAnsi" w:cstheme="majorHAnsi"/>
                <w:noProof/>
                <w:webHidden/>
                <w:sz w:val="22"/>
                <w:szCs w:val="22"/>
              </w:rPr>
            </w:r>
            <w:r w:rsidRPr="00757E2B">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21</w:t>
            </w:r>
            <w:r w:rsidRPr="00757E2B">
              <w:rPr>
                <w:rFonts w:asciiTheme="majorHAnsi" w:hAnsiTheme="majorHAnsi" w:cstheme="majorHAnsi"/>
                <w:noProof/>
                <w:webHidden/>
                <w:sz w:val="22"/>
                <w:szCs w:val="22"/>
              </w:rPr>
              <w:fldChar w:fldCharType="end"/>
            </w:r>
          </w:hyperlink>
        </w:p>
        <w:p w14:paraId="496146A2" w14:textId="1AD915F6" w:rsidR="00757E2B" w:rsidRPr="00757E2B" w:rsidRDefault="00757E2B" w:rsidP="00757E2B">
          <w:pPr>
            <w:pStyle w:val="TOC1"/>
            <w:tabs>
              <w:tab w:val="right" w:leader="dot" w:pos="10214"/>
            </w:tabs>
            <w:spacing w:before="0" w:after="0" w:line="240" w:lineRule="auto"/>
            <w:rPr>
              <w:rFonts w:asciiTheme="majorHAnsi" w:hAnsiTheme="majorHAnsi" w:cstheme="majorHAnsi"/>
              <w:noProof/>
              <w:kern w:val="2"/>
              <w:sz w:val="24"/>
              <w:szCs w:val="24"/>
              <w14:ligatures w14:val="standardContextual"/>
            </w:rPr>
          </w:pPr>
          <w:hyperlink w:anchor="_Toc138861928" w:history="1">
            <w:r w:rsidRPr="00757E2B">
              <w:rPr>
                <w:rStyle w:val="Hyperlink"/>
                <w:rFonts w:asciiTheme="majorHAnsi" w:hAnsiTheme="majorHAnsi" w:cstheme="majorHAnsi"/>
                <w:noProof/>
                <w:sz w:val="22"/>
                <w:szCs w:val="22"/>
              </w:rPr>
              <w:t>Appendix C: Quality Assurance Committee</w:t>
            </w:r>
            <w:r w:rsidRPr="00757E2B">
              <w:rPr>
                <w:rFonts w:asciiTheme="majorHAnsi" w:hAnsiTheme="majorHAnsi" w:cstheme="majorHAnsi"/>
                <w:noProof/>
                <w:webHidden/>
                <w:sz w:val="22"/>
                <w:szCs w:val="22"/>
              </w:rPr>
              <w:tab/>
            </w:r>
            <w:r w:rsidRPr="00757E2B">
              <w:rPr>
                <w:rFonts w:asciiTheme="majorHAnsi" w:hAnsiTheme="majorHAnsi" w:cstheme="majorHAnsi"/>
                <w:noProof/>
                <w:webHidden/>
                <w:sz w:val="22"/>
                <w:szCs w:val="22"/>
              </w:rPr>
              <w:fldChar w:fldCharType="begin"/>
            </w:r>
            <w:r w:rsidRPr="00757E2B">
              <w:rPr>
                <w:rFonts w:asciiTheme="majorHAnsi" w:hAnsiTheme="majorHAnsi" w:cstheme="majorHAnsi"/>
                <w:noProof/>
                <w:webHidden/>
                <w:sz w:val="22"/>
                <w:szCs w:val="22"/>
              </w:rPr>
              <w:instrText xml:space="preserve"> PAGEREF _Toc138861928 \h </w:instrText>
            </w:r>
            <w:r w:rsidRPr="00757E2B">
              <w:rPr>
                <w:rFonts w:asciiTheme="majorHAnsi" w:hAnsiTheme="majorHAnsi" w:cstheme="majorHAnsi"/>
                <w:noProof/>
                <w:webHidden/>
                <w:sz w:val="22"/>
                <w:szCs w:val="22"/>
              </w:rPr>
            </w:r>
            <w:r w:rsidRPr="00757E2B">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22</w:t>
            </w:r>
            <w:r w:rsidRPr="00757E2B">
              <w:rPr>
                <w:rFonts w:asciiTheme="majorHAnsi" w:hAnsiTheme="majorHAnsi" w:cstheme="majorHAnsi"/>
                <w:noProof/>
                <w:webHidden/>
                <w:sz w:val="22"/>
                <w:szCs w:val="22"/>
              </w:rPr>
              <w:fldChar w:fldCharType="end"/>
            </w:r>
          </w:hyperlink>
        </w:p>
        <w:p w14:paraId="33DF8207" w14:textId="5F8EAE74" w:rsidR="00757E2B" w:rsidRPr="00757E2B" w:rsidRDefault="00757E2B" w:rsidP="00757E2B">
          <w:pPr>
            <w:pStyle w:val="TOC2"/>
            <w:tabs>
              <w:tab w:val="right" w:leader="dot" w:pos="10214"/>
            </w:tabs>
            <w:spacing w:before="0" w:after="0" w:line="240" w:lineRule="auto"/>
            <w:rPr>
              <w:rFonts w:asciiTheme="majorHAnsi" w:hAnsiTheme="majorHAnsi" w:cstheme="majorHAnsi"/>
              <w:noProof/>
              <w:kern w:val="2"/>
              <w:sz w:val="24"/>
              <w:szCs w:val="24"/>
              <w14:ligatures w14:val="standardContextual"/>
            </w:rPr>
          </w:pPr>
          <w:hyperlink w:anchor="_Toc138861929" w:history="1">
            <w:r w:rsidRPr="00757E2B">
              <w:rPr>
                <w:rStyle w:val="Hyperlink"/>
                <w:rFonts w:asciiTheme="majorHAnsi" w:hAnsiTheme="majorHAnsi" w:cstheme="majorHAnsi"/>
                <w:noProof/>
                <w:sz w:val="22"/>
                <w:szCs w:val="22"/>
              </w:rPr>
              <w:t>Committee Responsibilities include:</w:t>
            </w:r>
            <w:r w:rsidRPr="00757E2B">
              <w:rPr>
                <w:rFonts w:asciiTheme="majorHAnsi" w:hAnsiTheme="majorHAnsi" w:cstheme="majorHAnsi"/>
                <w:noProof/>
                <w:webHidden/>
                <w:sz w:val="22"/>
                <w:szCs w:val="22"/>
              </w:rPr>
              <w:tab/>
            </w:r>
            <w:r w:rsidRPr="00757E2B">
              <w:rPr>
                <w:rFonts w:asciiTheme="majorHAnsi" w:hAnsiTheme="majorHAnsi" w:cstheme="majorHAnsi"/>
                <w:noProof/>
                <w:webHidden/>
                <w:sz w:val="22"/>
                <w:szCs w:val="22"/>
              </w:rPr>
              <w:fldChar w:fldCharType="begin"/>
            </w:r>
            <w:r w:rsidRPr="00757E2B">
              <w:rPr>
                <w:rFonts w:asciiTheme="majorHAnsi" w:hAnsiTheme="majorHAnsi" w:cstheme="majorHAnsi"/>
                <w:noProof/>
                <w:webHidden/>
                <w:sz w:val="22"/>
                <w:szCs w:val="22"/>
              </w:rPr>
              <w:instrText xml:space="preserve"> PAGEREF _Toc138861929 \h </w:instrText>
            </w:r>
            <w:r w:rsidRPr="00757E2B">
              <w:rPr>
                <w:rFonts w:asciiTheme="majorHAnsi" w:hAnsiTheme="majorHAnsi" w:cstheme="majorHAnsi"/>
                <w:noProof/>
                <w:webHidden/>
                <w:sz w:val="22"/>
                <w:szCs w:val="22"/>
              </w:rPr>
            </w:r>
            <w:r w:rsidRPr="00757E2B">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22</w:t>
            </w:r>
            <w:r w:rsidRPr="00757E2B">
              <w:rPr>
                <w:rFonts w:asciiTheme="majorHAnsi" w:hAnsiTheme="majorHAnsi" w:cstheme="majorHAnsi"/>
                <w:noProof/>
                <w:webHidden/>
                <w:sz w:val="22"/>
                <w:szCs w:val="22"/>
              </w:rPr>
              <w:fldChar w:fldCharType="end"/>
            </w:r>
          </w:hyperlink>
        </w:p>
        <w:p w14:paraId="208C23D5" w14:textId="22A00E05" w:rsidR="00757E2B" w:rsidRPr="00757E2B" w:rsidRDefault="00757E2B" w:rsidP="00757E2B">
          <w:pPr>
            <w:pStyle w:val="TOC1"/>
            <w:tabs>
              <w:tab w:val="right" w:leader="dot" w:pos="10214"/>
            </w:tabs>
            <w:spacing w:before="0" w:after="0" w:line="240" w:lineRule="auto"/>
            <w:rPr>
              <w:rFonts w:asciiTheme="majorHAnsi" w:hAnsiTheme="majorHAnsi" w:cstheme="majorHAnsi"/>
              <w:noProof/>
              <w:kern w:val="2"/>
              <w:sz w:val="24"/>
              <w:szCs w:val="24"/>
              <w14:ligatures w14:val="standardContextual"/>
            </w:rPr>
          </w:pPr>
          <w:hyperlink w:anchor="_Toc138861930" w:history="1">
            <w:r w:rsidRPr="00757E2B">
              <w:rPr>
                <w:rStyle w:val="Hyperlink"/>
                <w:rFonts w:asciiTheme="majorHAnsi" w:hAnsiTheme="majorHAnsi" w:cstheme="majorHAnsi"/>
                <w:noProof/>
                <w:sz w:val="22"/>
                <w:szCs w:val="22"/>
              </w:rPr>
              <w:t>Appendix D: Training Committee</w:t>
            </w:r>
            <w:r w:rsidRPr="00757E2B">
              <w:rPr>
                <w:rFonts w:asciiTheme="majorHAnsi" w:hAnsiTheme="majorHAnsi" w:cstheme="majorHAnsi"/>
                <w:noProof/>
                <w:webHidden/>
                <w:sz w:val="22"/>
                <w:szCs w:val="22"/>
              </w:rPr>
              <w:tab/>
            </w:r>
            <w:r w:rsidRPr="00757E2B">
              <w:rPr>
                <w:rFonts w:asciiTheme="majorHAnsi" w:hAnsiTheme="majorHAnsi" w:cstheme="majorHAnsi"/>
                <w:noProof/>
                <w:webHidden/>
                <w:sz w:val="22"/>
                <w:szCs w:val="22"/>
              </w:rPr>
              <w:fldChar w:fldCharType="begin"/>
            </w:r>
            <w:r w:rsidRPr="00757E2B">
              <w:rPr>
                <w:rFonts w:asciiTheme="majorHAnsi" w:hAnsiTheme="majorHAnsi" w:cstheme="majorHAnsi"/>
                <w:noProof/>
                <w:webHidden/>
                <w:sz w:val="22"/>
                <w:szCs w:val="22"/>
              </w:rPr>
              <w:instrText xml:space="preserve"> PAGEREF _Toc138861930 \h </w:instrText>
            </w:r>
            <w:r w:rsidRPr="00757E2B">
              <w:rPr>
                <w:rFonts w:asciiTheme="majorHAnsi" w:hAnsiTheme="majorHAnsi" w:cstheme="majorHAnsi"/>
                <w:noProof/>
                <w:webHidden/>
                <w:sz w:val="22"/>
                <w:szCs w:val="22"/>
              </w:rPr>
            </w:r>
            <w:r w:rsidRPr="00757E2B">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23</w:t>
            </w:r>
            <w:r w:rsidRPr="00757E2B">
              <w:rPr>
                <w:rFonts w:asciiTheme="majorHAnsi" w:hAnsiTheme="majorHAnsi" w:cstheme="majorHAnsi"/>
                <w:noProof/>
                <w:webHidden/>
                <w:sz w:val="22"/>
                <w:szCs w:val="22"/>
              </w:rPr>
              <w:fldChar w:fldCharType="end"/>
            </w:r>
          </w:hyperlink>
        </w:p>
        <w:p w14:paraId="3B475B53" w14:textId="3CE7F312" w:rsidR="00757E2B" w:rsidRPr="00757E2B" w:rsidRDefault="00757E2B" w:rsidP="00757E2B">
          <w:pPr>
            <w:pStyle w:val="TOC2"/>
            <w:tabs>
              <w:tab w:val="right" w:leader="dot" w:pos="10214"/>
            </w:tabs>
            <w:spacing w:before="0" w:after="0" w:line="240" w:lineRule="auto"/>
            <w:rPr>
              <w:rFonts w:asciiTheme="majorHAnsi" w:hAnsiTheme="majorHAnsi" w:cstheme="majorHAnsi"/>
              <w:noProof/>
              <w:kern w:val="2"/>
              <w:sz w:val="24"/>
              <w:szCs w:val="24"/>
              <w14:ligatures w14:val="standardContextual"/>
            </w:rPr>
          </w:pPr>
          <w:hyperlink w:anchor="_Toc138861931" w:history="1">
            <w:r w:rsidRPr="00757E2B">
              <w:rPr>
                <w:rStyle w:val="Hyperlink"/>
                <w:rFonts w:asciiTheme="majorHAnsi" w:hAnsiTheme="majorHAnsi" w:cstheme="majorHAnsi"/>
                <w:noProof/>
                <w:sz w:val="22"/>
                <w:szCs w:val="22"/>
              </w:rPr>
              <w:t>Committee Responsibilities include:</w:t>
            </w:r>
            <w:r w:rsidRPr="00757E2B">
              <w:rPr>
                <w:rFonts w:asciiTheme="majorHAnsi" w:hAnsiTheme="majorHAnsi" w:cstheme="majorHAnsi"/>
                <w:noProof/>
                <w:webHidden/>
                <w:sz w:val="22"/>
                <w:szCs w:val="22"/>
              </w:rPr>
              <w:tab/>
            </w:r>
            <w:r w:rsidRPr="00757E2B">
              <w:rPr>
                <w:rFonts w:asciiTheme="majorHAnsi" w:hAnsiTheme="majorHAnsi" w:cstheme="majorHAnsi"/>
                <w:noProof/>
                <w:webHidden/>
                <w:sz w:val="22"/>
                <w:szCs w:val="22"/>
              </w:rPr>
              <w:fldChar w:fldCharType="begin"/>
            </w:r>
            <w:r w:rsidRPr="00757E2B">
              <w:rPr>
                <w:rFonts w:asciiTheme="majorHAnsi" w:hAnsiTheme="majorHAnsi" w:cstheme="majorHAnsi"/>
                <w:noProof/>
                <w:webHidden/>
                <w:sz w:val="22"/>
                <w:szCs w:val="22"/>
              </w:rPr>
              <w:instrText xml:space="preserve"> PAGEREF _Toc138861931 \h </w:instrText>
            </w:r>
            <w:r w:rsidRPr="00757E2B">
              <w:rPr>
                <w:rFonts w:asciiTheme="majorHAnsi" w:hAnsiTheme="majorHAnsi" w:cstheme="majorHAnsi"/>
                <w:noProof/>
                <w:webHidden/>
                <w:sz w:val="22"/>
                <w:szCs w:val="22"/>
              </w:rPr>
            </w:r>
            <w:r w:rsidRPr="00757E2B">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23</w:t>
            </w:r>
            <w:r w:rsidRPr="00757E2B">
              <w:rPr>
                <w:rFonts w:asciiTheme="majorHAnsi" w:hAnsiTheme="majorHAnsi" w:cstheme="majorHAnsi"/>
                <w:noProof/>
                <w:webHidden/>
                <w:sz w:val="22"/>
                <w:szCs w:val="22"/>
              </w:rPr>
              <w:fldChar w:fldCharType="end"/>
            </w:r>
          </w:hyperlink>
        </w:p>
        <w:p w14:paraId="3B875ACA" w14:textId="1A591592" w:rsidR="00757E2B" w:rsidRPr="00757E2B" w:rsidRDefault="00757E2B" w:rsidP="00757E2B">
          <w:pPr>
            <w:pStyle w:val="TOC1"/>
            <w:tabs>
              <w:tab w:val="right" w:leader="dot" w:pos="10214"/>
            </w:tabs>
            <w:spacing w:before="0" w:after="0" w:line="240" w:lineRule="auto"/>
            <w:rPr>
              <w:rFonts w:asciiTheme="majorHAnsi" w:hAnsiTheme="majorHAnsi" w:cstheme="majorHAnsi"/>
              <w:noProof/>
              <w:kern w:val="2"/>
              <w:sz w:val="24"/>
              <w:szCs w:val="24"/>
              <w14:ligatures w14:val="standardContextual"/>
            </w:rPr>
          </w:pPr>
          <w:hyperlink w:anchor="_Toc138861932" w:history="1">
            <w:r w:rsidRPr="00757E2B">
              <w:rPr>
                <w:rStyle w:val="Hyperlink"/>
                <w:rFonts w:asciiTheme="majorHAnsi" w:hAnsiTheme="majorHAnsi" w:cstheme="majorHAnsi"/>
                <w:noProof/>
                <w:sz w:val="22"/>
                <w:szCs w:val="22"/>
              </w:rPr>
              <w:t>Appendix E: Approved Request for Proposal (RFP) or Special Project Enhancement Response Process</w:t>
            </w:r>
            <w:r w:rsidRPr="00757E2B">
              <w:rPr>
                <w:rFonts w:asciiTheme="majorHAnsi" w:hAnsiTheme="majorHAnsi" w:cstheme="majorHAnsi"/>
                <w:noProof/>
                <w:webHidden/>
                <w:sz w:val="22"/>
                <w:szCs w:val="22"/>
              </w:rPr>
              <w:tab/>
            </w:r>
            <w:r w:rsidRPr="00757E2B">
              <w:rPr>
                <w:rFonts w:asciiTheme="majorHAnsi" w:hAnsiTheme="majorHAnsi" w:cstheme="majorHAnsi"/>
                <w:noProof/>
                <w:webHidden/>
                <w:sz w:val="22"/>
                <w:szCs w:val="22"/>
              </w:rPr>
              <w:fldChar w:fldCharType="begin"/>
            </w:r>
            <w:r w:rsidRPr="00757E2B">
              <w:rPr>
                <w:rFonts w:asciiTheme="majorHAnsi" w:hAnsiTheme="majorHAnsi" w:cstheme="majorHAnsi"/>
                <w:noProof/>
                <w:webHidden/>
                <w:sz w:val="22"/>
                <w:szCs w:val="22"/>
              </w:rPr>
              <w:instrText xml:space="preserve"> PAGEREF _Toc138861932 \h </w:instrText>
            </w:r>
            <w:r w:rsidRPr="00757E2B">
              <w:rPr>
                <w:rFonts w:asciiTheme="majorHAnsi" w:hAnsiTheme="majorHAnsi" w:cstheme="majorHAnsi"/>
                <w:noProof/>
                <w:webHidden/>
                <w:sz w:val="22"/>
                <w:szCs w:val="22"/>
              </w:rPr>
            </w:r>
            <w:r w:rsidRPr="00757E2B">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24</w:t>
            </w:r>
            <w:r w:rsidRPr="00757E2B">
              <w:rPr>
                <w:rFonts w:asciiTheme="majorHAnsi" w:hAnsiTheme="majorHAnsi" w:cstheme="majorHAnsi"/>
                <w:noProof/>
                <w:webHidden/>
                <w:sz w:val="22"/>
                <w:szCs w:val="22"/>
              </w:rPr>
              <w:fldChar w:fldCharType="end"/>
            </w:r>
          </w:hyperlink>
        </w:p>
        <w:p w14:paraId="52B2D6D7" w14:textId="39EC85AD" w:rsidR="00757E2B" w:rsidRPr="00757E2B" w:rsidRDefault="00757E2B" w:rsidP="00757E2B">
          <w:pPr>
            <w:pStyle w:val="TOC2"/>
            <w:tabs>
              <w:tab w:val="right" w:leader="dot" w:pos="10214"/>
            </w:tabs>
            <w:spacing w:before="0" w:after="0" w:line="240" w:lineRule="auto"/>
            <w:rPr>
              <w:rFonts w:asciiTheme="majorHAnsi" w:hAnsiTheme="majorHAnsi" w:cstheme="majorHAnsi"/>
              <w:noProof/>
              <w:kern w:val="2"/>
              <w:sz w:val="24"/>
              <w:szCs w:val="24"/>
              <w14:ligatures w14:val="standardContextual"/>
            </w:rPr>
          </w:pPr>
          <w:hyperlink w:anchor="_Toc138861933" w:history="1">
            <w:r w:rsidRPr="00757E2B">
              <w:rPr>
                <w:rStyle w:val="Hyperlink"/>
                <w:rFonts w:asciiTheme="majorHAnsi" w:hAnsiTheme="majorHAnsi" w:cstheme="majorHAnsi"/>
                <w:noProof/>
                <w:sz w:val="22"/>
                <w:szCs w:val="22"/>
              </w:rPr>
              <w:t>Background:</w:t>
            </w:r>
            <w:r w:rsidRPr="00757E2B">
              <w:rPr>
                <w:rFonts w:asciiTheme="majorHAnsi" w:hAnsiTheme="majorHAnsi" w:cstheme="majorHAnsi"/>
                <w:noProof/>
                <w:webHidden/>
                <w:sz w:val="22"/>
                <w:szCs w:val="22"/>
              </w:rPr>
              <w:tab/>
            </w:r>
            <w:r w:rsidRPr="00757E2B">
              <w:rPr>
                <w:rFonts w:asciiTheme="majorHAnsi" w:hAnsiTheme="majorHAnsi" w:cstheme="majorHAnsi"/>
                <w:noProof/>
                <w:webHidden/>
                <w:sz w:val="22"/>
                <w:szCs w:val="22"/>
              </w:rPr>
              <w:fldChar w:fldCharType="begin"/>
            </w:r>
            <w:r w:rsidRPr="00757E2B">
              <w:rPr>
                <w:rFonts w:asciiTheme="majorHAnsi" w:hAnsiTheme="majorHAnsi" w:cstheme="majorHAnsi"/>
                <w:noProof/>
                <w:webHidden/>
                <w:sz w:val="22"/>
                <w:szCs w:val="22"/>
              </w:rPr>
              <w:instrText xml:space="preserve"> PAGEREF _Toc138861933 \h </w:instrText>
            </w:r>
            <w:r w:rsidRPr="00757E2B">
              <w:rPr>
                <w:rFonts w:asciiTheme="majorHAnsi" w:hAnsiTheme="majorHAnsi" w:cstheme="majorHAnsi"/>
                <w:noProof/>
                <w:webHidden/>
                <w:sz w:val="22"/>
                <w:szCs w:val="22"/>
              </w:rPr>
            </w:r>
            <w:r w:rsidRPr="00757E2B">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24</w:t>
            </w:r>
            <w:r w:rsidRPr="00757E2B">
              <w:rPr>
                <w:rFonts w:asciiTheme="majorHAnsi" w:hAnsiTheme="majorHAnsi" w:cstheme="majorHAnsi"/>
                <w:noProof/>
                <w:webHidden/>
                <w:sz w:val="22"/>
                <w:szCs w:val="22"/>
              </w:rPr>
              <w:fldChar w:fldCharType="end"/>
            </w:r>
          </w:hyperlink>
        </w:p>
        <w:p w14:paraId="31E8DFAE" w14:textId="0B252808" w:rsidR="00757E2B" w:rsidRPr="00757E2B" w:rsidRDefault="00757E2B" w:rsidP="00757E2B">
          <w:pPr>
            <w:pStyle w:val="TOC2"/>
            <w:tabs>
              <w:tab w:val="right" w:leader="dot" w:pos="10214"/>
            </w:tabs>
            <w:spacing w:before="0" w:after="0" w:line="240" w:lineRule="auto"/>
            <w:rPr>
              <w:rFonts w:asciiTheme="minorHAnsi" w:hAnsiTheme="minorHAnsi"/>
              <w:noProof/>
              <w:kern w:val="2"/>
              <w:sz w:val="24"/>
              <w:szCs w:val="24"/>
              <w14:ligatures w14:val="standardContextual"/>
            </w:rPr>
          </w:pPr>
          <w:hyperlink w:anchor="_Toc138861934" w:history="1">
            <w:r w:rsidRPr="00757E2B">
              <w:rPr>
                <w:rStyle w:val="Hyperlink"/>
                <w:rFonts w:asciiTheme="majorHAnsi" w:hAnsiTheme="majorHAnsi" w:cstheme="majorHAnsi"/>
                <w:noProof/>
                <w:sz w:val="22"/>
                <w:szCs w:val="22"/>
              </w:rPr>
              <w:t>Process for responding:</w:t>
            </w:r>
            <w:r w:rsidRPr="00757E2B">
              <w:rPr>
                <w:rFonts w:asciiTheme="majorHAnsi" w:hAnsiTheme="majorHAnsi" w:cstheme="majorHAnsi"/>
                <w:noProof/>
                <w:webHidden/>
                <w:sz w:val="22"/>
                <w:szCs w:val="22"/>
              </w:rPr>
              <w:tab/>
            </w:r>
            <w:r w:rsidRPr="00757E2B">
              <w:rPr>
                <w:rFonts w:asciiTheme="majorHAnsi" w:hAnsiTheme="majorHAnsi" w:cstheme="majorHAnsi"/>
                <w:noProof/>
                <w:webHidden/>
                <w:sz w:val="22"/>
                <w:szCs w:val="22"/>
              </w:rPr>
              <w:fldChar w:fldCharType="begin"/>
            </w:r>
            <w:r w:rsidRPr="00757E2B">
              <w:rPr>
                <w:rFonts w:asciiTheme="majorHAnsi" w:hAnsiTheme="majorHAnsi" w:cstheme="majorHAnsi"/>
                <w:noProof/>
                <w:webHidden/>
                <w:sz w:val="22"/>
                <w:szCs w:val="22"/>
              </w:rPr>
              <w:instrText xml:space="preserve"> PAGEREF _Toc138861934 \h </w:instrText>
            </w:r>
            <w:r w:rsidRPr="00757E2B">
              <w:rPr>
                <w:rFonts w:asciiTheme="majorHAnsi" w:hAnsiTheme="majorHAnsi" w:cstheme="majorHAnsi"/>
                <w:noProof/>
                <w:webHidden/>
                <w:sz w:val="22"/>
                <w:szCs w:val="22"/>
              </w:rPr>
            </w:r>
            <w:r w:rsidRPr="00757E2B">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24</w:t>
            </w:r>
            <w:r w:rsidRPr="00757E2B">
              <w:rPr>
                <w:rFonts w:asciiTheme="majorHAnsi" w:hAnsiTheme="majorHAnsi" w:cstheme="majorHAnsi"/>
                <w:noProof/>
                <w:webHidden/>
                <w:sz w:val="22"/>
                <w:szCs w:val="22"/>
              </w:rPr>
              <w:fldChar w:fldCharType="end"/>
            </w:r>
          </w:hyperlink>
        </w:p>
        <w:p w14:paraId="20BE6D67" w14:textId="4DD9ED6D" w:rsidR="00036662" w:rsidRDefault="00036662" w:rsidP="00036662">
          <w:pPr>
            <w:spacing w:before="0" w:line="240" w:lineRule="auto"/>
          </w:pPr>
          <w:r w:rsidRPr="00757E2B">
            <w:rPr>
              <w:rFonts w:asciiTheme="majorHAnsi" w:hAnsiTheme="majorHAnsi" w:cstheme="majorHAnsi"/>
              <w:b/>
              <w:bCs/>
              <w:noProof/>
              <w:sz w:val="28"/>
              <w:szCs w:val="28"/>
            </w:rPr>
            <w:fldChar w:fldCharType="end"/>
          </w:r>
        </w:p>
      </w:sdtContent>
    </w:sdt>
    <w:p w14:paraId="73EDF384" w14:textId="77777777" w:rsidR="00036662" w:rsidRDefault="00036662" w:rsidP="003529C2">
      <w:pPr>
        <w:pStyle w:val="BodyText"/>
        <w:spacing w:before="51"/>
        <w:ind w:right="101"/>
        <w:rPr>
          <w:rFonts w:asciiTheme="majorHAnsi" w:hAnsiTheme="majorHAnsi" w:cstheme="majorHAnsi"/>
        </w:rPr>
      </w:pPr>
    </w:p>
    <w:p w14:paraId="40A4773F" w14:textId="77777777" w:rsidR="00036662" w:rsidRDefault="00036662" w:rsidP="003529C2">
      <w:pPr>
        <w:pStyle w:val="BodyText"/>
        <w:spacing w:before="51"/>
        <w:ind w:right="101"/>
        <w:rPr>
          <w:rFonts w:asciiTheme="majorHAnsi" w:hAnsiTheme="majorHAnsi" w:cstheme="majorHAnsi"/>
        </w:rPr>
      </w:pPr>
    </w:p>
    <w:p w14:paraId="021ECD4B" w14:textId="77777777" w:rsidR="00757E2B" w:rsidRDefault="00757E2B" w:rsidP="003529C2">
      <w:pPr>
        <w:pStyle w:val="BodyText"/>
        <w:spacing w:before="51"/>
        <w:ind w:right="101"/>
        <w:rPr>
          <w:rFonts w:asciiTheme="majorHAnsi" w:hAnsiTheme="majorHAnsi" w:cstheme="majorHAnsi"/>
        </w:rPr>
      </w:pPr>
    </w:p>
    <w:p w14:paraId="5CF6D961" w14:textId="77777777" w:rsidR="00757E2B" w:rsidRDefault="00757E2B" w:rsidP="003529C2">
      <w:pPr>
        <w:pStyle w:val="BodyText"/>
        <w:spacing w:before="51"/>
        <w:ind w:right="101"/>
        <w:rPr>
          <w:rFonts w:asciiTheme="majorHAnsi" w:hAnsiTheme="majorHAnsi" w:cstheme="majorHAnsi"/>
        </w:rPr>
      </w:pPr>
    </w:p>
    <w:p w14:paraId="2724AFAA" w14:textId="77777777" w:rsidR="00757E2B" w:rsidRDefault="00757E2B" w:rsidP="003529C2">
      <w:pPr>
        <w:pStyle w:val="BodyText"/>
        <w:spacing w:before="51"/>
        <w:ind w:right="101"/>
        <w:rPr>
          <w:rFonts w:asciiTheme="majorHAnsi" w:hAnsiTheme="majorHAnsi" w:cstheme="majorHAnsi"/>
        </w:rPr>
      </w:pPr>
    </w:p>
    <w:p w14:paraId="07EFA973" w14:textId="77777777" w:rsidR="00757E2B" w:rsidRDefault="00757E2B" w:rsidP="003529C2">
      <w:pPr>
        <w:pStyle w:val="BodyText"/>
        <w:spacing w:before="51"/>
        <w:ind w:right="101"/>
        <w:rPr>
          <w:rFonts w:asciiTheme="majorHAnsi" w:hAnsiTheme="majorHAnsi" w:cstheme="majorHAnsi"/>
        </w:rPr>
      </w:pPr>
    </w:p>
    <w:p w14:paraId="2AB6F863" w14:textId="77777777" w:rsidR="00757E2B" w:rsidRDefault="00757E2B" w:rsidP="003529C2">
      <w:pPr>
        <w:pStyle w:val="BodyText"/>
        <w:spacing w:before="51"/>
        <w:ind w:right="101"/>
        <w:rPr>
          <w:rFonts w:asciiTheme="majorHAnsi" w:hAnsiTheme="majorHAnsi" w:cstheme="majorHAnsi"/>
        </w:rPr>
      </w:pPr>
    </w:p>
    <w:p w14:paraId="34E9D30C" w14:textId="77777777" w:rsidR="00757E2B" w:rsidRDefault="00757E2B" w:rsidP="003529C2">
      <w:pPr>
        <w:pStyle w:val="BodyText"/>
        <w:spacing w:before="51"/>
        <w:ind w:right="101"/>
        <w:rPr>
          <w:rFonts w:asciiTheme="majorHAnsi" w:hAnsiTheme="majorHAnsi" w:cstheme="majorHAnsi"/>
        </w:rPr>
      </w:pPr>
    </w:p>
    <w:p w14:paraId="32C20DB9" w14:textId="77777777" w:rsidR="00757E2B" w:rsidRDefault="00757E2B" w:rsidP="003529C2">
      <w:pPr>
        <w:pStyle w:val="BodyText"/>
        <w:spacing w:before="51"/>
        <w:ind w:right="101"/>
        <w:rPr>
          <w:rFonts w:asciiTheme="majorHAnsi" w:hAnsiTheme="majorHAnsi" w:cstheme="majorHAnsi"/>
        </w:rPr>
      </w:pPr>
    </w:p>
    <w:p w14:paraId="4BC7A5BE" w14:textId="77777777" w:rsidR="00757E2B" w:rsidRDefault="00757E2B" w:rsidP="003529C2">
      <w:pPr>
        <w:pStyle w:val="BodyText"/>
        <w:spacing w:before="51"/>
        <w:ind w:right="101"/>
        <w:rPr>
          <w:rFonts w:asciiTheme="majorHAnsi" w:hAnsiTheme="majorHAnsi" w:cstheme="majorHAnsi"/>
        </w:rPr>
      </w:pPr>
    </w:p>
    <w:p w14:paraId="1CA3334D" w14:textId="77777777" w:rsidR="00757E2B" w:rsidRDefault="00757E2B" w:rsidP="003529C2">
      <w:pPr>
        <w:pStyle w:val="BodyText"/>
        <w:spacing w:before="51"/>
        <w:ind w:right="101"/>
        <w:rPr>
          <w:rFonts w:asciiTheme="majorHAnsi" w:hAnsiTheme="majorHAnsi" w:cstheme="majorHAnsi"/>
        </w:rPr>
      </w:pPr>
    </w:p>
    <w:p w14:paraId="158FD5BD" w14:textId="77777777" w:rsidR="00757E2B" w:rsidRDefault="00757E2B" w:rsidP="003529C2">
      <w:pPr>
        <w:pStyle w:val="BodyText"/>
        <w:spacing w:before="51"/>
        <w:ind w:right="101"/>
        <w:rPr>
          <w:rFonts w:asciiTheme="majorHAnsi" w:hAnsiTheme="majorHAnsi" w:cstheme="majorHAnsi"/>
        </w:rPr>
      </w:pPr>
    </w:p>
    <w:p w14:paraId="1CF4CE62" w14:textId="77777777" w:rsidR="00757E2B" w:rsidRDefault="00757E2B" w:rsidP="003529C2">
      <w:pPr>
        <w:pStyle w:val="BodyText"/>
        <w:spacing w:before="51"/>
        <w:ind w:right="101"/>
        <w:rPr>
          <w:rFonts w:asciiTheme="majorHAnsi" w:hAnsiTheme="majorHAnsi" w:cstheme="majorHAnsi"/>
        </w:rPr>
      </w:pPr>
    </w:p>
    <w:p w14:paraId="327B9DD9" w14:textId="77777777" w:rsidR="00757E2B" w:rsidRDefault="00757E2B" w:rsidP="003529C2">
      <w:pPr>
        <w:pStyle w:val="BodyText"/>
        <w:spacing w:before="51"/>
        <w:ind w:right="101"/>
        <w:rPr>
          <w:rFonts w:asciiTheme="majorHAnsi" w:hAnsiTheme="majorHAnsi" w:cstheme="majorHAnsi"/>
        </w:rPr>
      </w:pPr>
    </w:p>
    <w:p w14:paraId="3DC117D9" w14:textId="77777777" w:rsidR="00757E2B" w:rsidRDefault="00757E2B" w:rsidP="003529C2">
      <w:pPr>
        <w:pStyle w:val="BodyText"/>
        <w:spacing w:before="51"/>
        <w:ind w:right="101"/>
        <w:rPr>
          <w:rFonts w:asciiTheme="majorHAnsi" w:hAnsiTheme="majorHAnsi" w:cstheme="majorHAnsi"/>
        </w:rPr>
      </w:pPr>
    </w:p>
    <w:p w14:paraId="6B2E8184" w14:textId="77777777" w:rsidR="00757E2B" w:rsidRDefault="00757E2B" w:rsidP="003529C2">
      <w:pPr>
        <w:pStyle w:val="BodyText"/>
        <w:spacing w:before="51"/>
        <w:ind w:right="101"/>
        <w:rPr>
          <w:rFonts w:asciiTheme="majorHAnsi" w:hAnsiTheme="majorHAnsi" w:cstheme="majorHAnsi"/>
        </w:rPr>
      </w:pPr>
    </w:p>
    <w:p w14:paraId="0B836E49" w14:textId="77777777" w:rsidR="00757E2B" w:rsidRDefault="00757E2B" w:rsidP="003529C2">
      <w:pPr>
        <w:pStyle w:val="BodyText"/>
        <w:spacing w:before="51"/>
        <w:ind w:right="101"/>
        <w:rPr>
          <w:rFonts w:asciiTheme="majorHAnsi" w:hAnsiTheme="majorHAnsi" w:cstheme="majorHAnsi"/>
        </w:rPr>
      </w:pPr>
    </w:p>
    <w:p w14:paraId="1C92F895" w14:textId="77777777" w:rsidR="00757E2B" w:rsidRDefault="00757E2B" w:rsidP="003529C2">
      <w:pPr>
        <w:pStyle w:val="BodyText"/>
        <w:spacing w:before="51"/>
        <w:ind w:right="101"/>
        <w:rPr>
          <w:rFonts w:asciiTheme="majorHAnsi" w:hAnsiTheme="majorHAnsi" w:cstheme="majorHAnsi"/>
        </w:rPr>
      </w:pPr>
    </w:p>
    <w:p w14:paraId="25276F2B" w14:textId="77777777" w:rsidR="00757E2B" w:rsidRDefault="00757E2B" w:rsidP="003529C2">
      <w:pPr>
        <w:pStyle w:val="BodyText"/>
        <w:spacing w:before="51"/>
        <w:ind w:right="101"/>
        <w:rPr>
          <w:rFonts w:asciiTheme="majorHAnsi" w:hAnsiTheme="majorHAnsi" w:cstheme="majorHAnsi"/>
        </w:rPr>
      </w:pPr>
    </w:p>
    <w:p w14:paraId="65A80382" w14:textId="77777777" w:rsidR="00757E2B" w:rsidRDefault="00757E2B" w:rsidP="003529C2">
      <w:pPr>
        <w:pStyle w:val="BodyText"/>
        <w:spacing w:before="51"/>
        <w:ind w:right="101"/>
        <w:rPr>
          <w:rFonts w:asciiTheme="majorHAnsi" w:hAnsiTheme="majorHAnsi" w:cstheme="majorHAnsi"/>
        </w:rPr>
      </w:pPr>
    </w:p>
    <w:p w14:paraId="5ADE163A" w14:textId="77777777" w:rsidR="00757E2B" w:rsidRDefault="00757E2B" w:rsidP="003529C2">
      <w:pPr>
        <w:pStyle w:val="BodyText"/>
        <w:spacing w:before="51"/>
        <w:ind w:right="101"/>
        <w:rPr>
          <w:rFonts w:asciiTheme="majorHAnsi" w:hAnsiTheme="majorHAnsi" w:cstheme="majorHAnsi"/>
        </w:rPr>
      </w:pPr>
    </w:p>
    <w:p w14:paraId="5D052559" w14:textId="77777777" w:rsidR="00757E2B" w:rsidRDefault="00757E2B" w:rsidP="003529C2">
      <w:pPr>
        <w:pStyle w:val="BodyText"/>
        <w:spacing w:before="51"/>
        <w:ind w:right="101"/>
        <w:rPr>
          <w:rFonts w:asciiTheme="majorHAnsi" w:hAnsiTheme="majorHAnsi" w:cstheme="majorHAnsi"/>
        </w:rPr>
      </w:pPr>
    </w:p>
    <w:p w14:paraId="4BF16E87" w14:textId="77777777" w:rsidR="00757E2B" w:rsidRDefault="00757E2B" w:rsidP="003529C2">
      <w:pPr>
        <w:pStyle w:val="BodyText"/>
        <w:spacing w:before="51"/>
        <w:ind w:right="101"/>
        <w:rPr>
          <w:rFonts w:asciiTheme="majorHAnsi" w:hAnsiTheme="majorHAnsi" w:cstheme="majorHAnsi"/>
        </w:rPr>
      </w:pPr>
    </w:p>
    <w:p w14:paraId="3EFB22A4" w14:textId="77777777" w:rsidR="00757E2B" w:rsidRDefault="00757E2B" w:rsidP="003529C2">
      <w:pPr>
        <w:pStyle w:val="BodyText"/>
        <w:spacing w:before="51"/>
        <w:ind w:right="101"/>
        <w:rPr>
          <w:rFonts w:asciiTheme="majorHAnsi" w:hAnsiTheme="majorHAnsi" w:cstheme="majorHAnsi"/>
        </w:rPr>
      </w:pPr>
    </w:p>
    <w:p w14:paraId="61D4F754" w14:textId="59B4E591" w:rsidR="009B3A63" w:rsidRPr="00C02218" w:rsidRDefault="009B3A63" w:rsidP="003529C2">
      <w:pPr>
        <w:pStyle w:val="BodyText"/>
        <w:spacing w:before="51"/>
        <w:ind w:right="101"/>
        <w:rPr>
          <w:rFonts w:asciiTheme="majorHAnsi" w:hAnsiTheme="majorHAnsi" w:cstheme="majorHAnsi"/>
        </w:rPr>
      </w:pPr>
      <w:r w:rsidRPr="00C02218">
        <w:rPr>
          <w:rFonts w:asciiTheme="majorHAnsi" w:hAnsiTheme="majorHAnsi" w:cstheme="majorHAnsi"/>
        </w:rPr>
        <w:t>MnCCC membership is defined as a Minnesota county</w:t>
      </w:r>
      <w:ins w:id="3" w:author="Emily Wick" w:date="2024-08-22T10:54:00Z" w16du:dateUtc="2024-08-22T15:54:00Z">
        <w:r w:rsidR="00F17566">
          <w:rPr>
            <w:rFonts w:asciiTheme="majorHAnsi" w:hAnsiTheme="majorHAnsi" w:cstheme="majorHAnsi"/>
          </w:rPr>
          <w:t>, city, agency,</w:t>
        </w:r>
      </w:ins>
      <w:del w:id="4" w:author="Emily Wick" w:date="2024-08-22T10:54:00Z" w16du:dateUtc="2024-08-22T15:54:00Z">
        <w:r w:rsidRPr="00C02218" w:rsidDel="00F17566">
          <w:rPr>
            <w:rFonts w:asciiTheme="majorHAnsi" w:hAnsiTheme="majorHAnsi" w:cstheme="majorHAnsi"/>
          </w:rPr>
          <w:delText xml:space="preserve"> </w:delText>
        </w:r>
      </w:del>
      <w:ins w:id="5" w:author="Emily Wick" w:date="2024-08-22T12:44:00Z" w16du:dateUtc="2024-08-22T17:44:00Z">
        <w:r w:rsidR="00CF2584">
          <w:rPr>
            <w:rFonts w:asciiTheme="majorHAnsi" w:hAnsiTheme="majorHAnsi" w:cstheme="majorHAnsi"/>
          </w:rPr>
          <w:t xml:space="preserve"> </w:t>
        </w:r>
      </w:ins>
      <w:r w:rsidRPr="00C02218">
        <w:rPr>
          <w:rFonts w:asciiTheme="majorHAnsi" w:hAnsiTheme="majorHAnsi" w:cstheme="majorHAnsi"/>
        </w:rPr>
        <w:t>or other Minnesota governmental subdivision that is eligible to enter into a joint powers agreement under Minnesota Statute 471.59, and that has ratified and executed the Joint Powers Agreement and has paid those membership Dues and other Charges established by MnCCC</w:t>
      </w:r>
      <w:del w:id="6" w:author="Emily Wick" w:date="2026-02-26T09:06:00Z" w16du:dateUtc="2026-02-26T15:06:00Z">
        <w:r w:rsidRPr="00C02218" w:rsidDel="00C1777F">
          <w:rPr>
            <w:rFonts w:asciiTheme="majorHAnsi" w:hAnsiTheme="majorHAnsi" w:cstheme="majorHAnsi"/>
          </w:rPr>
          <w:delText xml:space="preserve"> from time to time</w:delText>
        </w:r>
      </w:del>
      <w:r w:rsidRPr="00C02218">
        <w:rPr>
          <w:rFonts w:asciiTheme="majorHAnsi" w:hAnsiTheme="majorHAnsi" w:cstheme="majorHAnsi"/>
        </w:rPr>
        <w:t>.</w:t>
      </w:r>
    </w:p>
    <w:p w14:paraId="422130AD" w14:textId="77777777" w:rsidR="009B3A63" w:rsidRPr="00C02218" w:rsidRDefault="009B3A63" w:rsidP="00C02218">
      <w:pPr>
        <w:pStyle w:val="BodyText"/>
        <w:spacing w:before="7"/>
        <w:rPr>
          <w:rFonts w:asciiTheme="majorHAnsi" w:hAnsiTheme="majorHAnsi" w:cstheme="majorHAnsi"/>
        </w:rPr>
      </w:pPr>
    </w:p>
    <w:p w14:paraId="0E552A8D" w14:textId="4BB4C540" w:rsidR="009B3A63" w:rsidRPr="00C02218" w:rsidRDefault="009B3A63" w:rsidP="003529C2">
      <w:pPr>
        <w:pStyle w:val="BodyText"/>
        <w:spacing w:before="1"/>
        <w:ind w:right="191"/>
        <w:rPr>
          <w:rFonts w:asciiTheme="majorHAnsi" w:hAnsiTheme="majorHAnsi" w:cstheme="majorHAnsi"/>
        </w:rPr>
      </w:pPr>
      <w:r w:rsidRPr="00C02218">
        <w:rPr>
          <w:rFonts w:asciiTheme="majorHAnsi" w:hAnsiTheme="majorHAnsi" w:cstheme="majorHAnsi"/>
        </w:rPr>
        <w:t xml:space="preserve">The MnCCC Board may adopt Rules and Regulations to govern the business and operation of User Groups. Such Rules and Regulations shall be considered supplementary and cannot conflict </w:t>
      </w:r>
      <w:del w:id="7" w:author="Emily Wick" w:date="2024-08-22T10:54:00Z" w16du:dateUtc="2024-08-22T15:54:00Z">
        <w:r w:rsidRPr="00C02218" w:rsidDel="00CB2AEA">
          <w:rPr>
            <w:rFonts w:asciiTheme="majorHAnsi" w:hAnsiTheme="majorHAnsi" w:cstheme="majorHAnsi"/>
          </w:rPr>
          <w:delText xml:space="preserve">with </w:delText>
        </w:r>
      </w:del>
      <w:r w:rsidRPr="00C02218">
        <w:rPr>
          <w:rFonts w:asciiTheme="majorHAnsi" w:hAnsiTheme="majorHAnsi" w:cstheme="majorHAnsi"/>
        </w:rPr>
        <w:t xml:space="preserve">or be inconsistent with MnCCC Bylaws and may </w:t>
      </w:r>
      <w:del w:id="8" w:author="Emily Wick" w:date="2024-08-22T10:55:00Z" w16du:dateUtc="2024-08-22T15:55:00Z">
        <w:r w:rsidRPr="00C02218" w:rsidDel="00CB2AEA">
          <w:rPr>
            <w:rFonts w:asciiTheme="majorHAnsi" w:hAnsiTheme="majorHAnsi" w:cstheme="majorHAnsi"/>
          </w:rPr>
          <w:delText xml:space="preserve">at any time </w:delText>
        </w:r>
      </w:del>
      <w:r w:rsidRPr="00C02218">
        <w:rPr>
          <w:rFonts w:asciiTheme="majorHAnsi" w:hAnsiTheme="majorHAnsi" w:cstheme="majorHAnsi"/>
        </w:rPr>
        <w:t xml:space="preserve">be modified, </w:t>
      </w:r>
      <w:r w:rsidR="002119F2" w:rsidRPr="00C02218">
        <w:rPr>
          <w:rFonts w:asciiTheme="majorHAnsi" w:hAnsiTheme="majorHAnsi" w:cstheme="majorHAnsi"/>
        </w:rPr>
        <w:t>replaced,</w:t>
      </w:r>
      <w:r w:rsidRPr="00C02218">
        <w:rPr>
          <w:rFonts w:asciiTheme="majorHAnsi" w:hAnsiTheme="majorHAnsi" w:cstheme="majorHAnsi"/>
        </w:rPr>
        <w:t xml:space="preserve"> or repealed. The Board shall also adopt, maintain, and </w:t>
      </w:r>
      <w:del w:id="9" w:author="Emily Wick" w:date="2024-08-22T10:55:00Z" w16du:dateUtc="2024-08-22T15:55:00Z">
        <w:r w:rsidRPr="00C02218" w:rsidDel="00CB2AEA">
          <w:rPr>
            <w:rFonts w:asciiTheme="majorHAnsi" w:hAnsiTheme="majorHAnsi" w:cstheme="majorHAnsi"/>
          </w:rPr>
          <w:delText xml:space="preserve">from time to time </w:delText>
        </w:r>
      </w:del>
      <w:r w:rsidRPr="00C02218">
        <w:rPr>
          <w:rFonts w:asciiTheme="majorHAnsi" w:hAnsiTheme="majorHAnsi" w:cstheme="majorHAnsi"/>
        </w:rPr>
        <w:t xml:space="preserve">update a set of core contract principles and minimum standards that must be included within any software or service agreements. Any deviation from such core </w:t>
      </w:r>
      <w:r w:rsidR="002119F2" w:rsidRPr="00C02218">
        <w:rPr>
          <w:rFonts w:asciiTheme="majorHAnsi" w:hAnsiTheme="majorHAnsi" w:cstheme="majorHAnsi"/>
        </w:rPr>
        <w:t>principles</w:t>
      </w:r>
      <w:r w:rsidRPr="00C02218">
        <w:rPr>
          <w:rFonts w:asciiTheme="majorHAnsi" w:hAnsiTheme="majorHAnsi" w:cstheme="majorHAnsi"/>
        </w:rPr>
        <w:t xml:space="preserve"> or minimum standards will require the Board’s prior written Consent.</w:t>
      </w:r>
    </w:p>
    <w:p w14:paraId="744E248F" w14:textId="77777777" w:rsidR="009B3A63" w:rsidRPr="00C02218" w:rsidRDefault="009B3A63" w:rsidP="00C02218">
      <w:pPr>
        <w:pStyle w:val="BodyText"/>
        <w:spacing w:before="8"/>
        <w:rPr>
          <w:rFonts w:asciiTheme="majorHAnsi" w:hAnsiTheme="majorHAnsi" w:cstheme="majorHAnsi"/>
        </w:rPr>
      </w:pPr>
    </w:p>
    <w:p w14:paraId="74DD6AC5" w14:textId="77777777" w:rsidR="009B3A63" w:rsidRPr="00C02218" w:rsidRDefault="009B3A63" w:rsidP="003529C2">
      <w:pPr>
        <w:pStyle w:val="BodyText"/>
        <w:spacing w:before="1"/>
        <w:ind w:right="790"/>
        <w:rPr>
          <w:rFonts w:asciiTheme="majorHAnsi" w:hAnsiTheme="majorHAnsi" w:cstheme="majorHAnsi"/>
        </w:rPr>
      </w:pPr>
      <w:r w:rsidRPr="00C02218">
        <w:rPr>
          <w:rFonts w:asciiTheme="majorHAnsi" w:hAnsiTheme="majorHAnsi" w:cstheme="majorHAnsi"/>
        </w:rPr>
        <w:t>In accordance with Article V., Section 1, of the Minnesota Counties Computer Cooperative (MnCCC) Bylaws, the following supplementary Rules and Regulations governing the business of the Community Health Services (CHS) User Group are promulgated.</w:t>
      </w:r>
    </w:p>
    <w:p w14:paraId="6D560C43" w14:textId="77777777" w:rsidR="009B3A63" w:rsidRPr="00C02218" w:rsidRDefault="009B3A63" w:rsidP="00C02218">
      <w:pPr>
        <w:pStyle w:val="BodyText"/>
        <w:spacing w:before="7"/>
        <w:rPr>
          <w:rFonts w:asciiTheme="majorHAnsi" w:hAnsiTheme="majorHAnsi" w:cstheme="majorHAnsi"/>
        </w:rPr>
      </w:pPr>
    </w:p>
    <w:p w14:paraId="19215A8E" w14:textId="77777777" w:rsidR="009B3A63" w:rsidRPr="00C02218" w:rsidRDefault="009B3A63" w:rsidP="00C02218">
      <w:pPr>
        <w:pStyle w:val="Heading1"/>
        <w:jc w:val="left"/>
      </w:pPr>
      <w:bookmarkStart w:id="10" w:name="_Toc138861879"/>
      <w:r w:rsidRPr="00C02218">
        <w:t>Community Health Services (CHS) User Group</w:t>
      </w:r>
      <w:bookmarkEnd w:id="10"/>
    </w:p>
    <w:p w14:paraId="2F9BC8F0" w14:textId="77777777" w:rsidR="009B3A63" w:rsidRPr="00C02218" w:rsidRDefault="009B3A63" w:rsidP="00C02218">
      <w:pPr>
        <w:pStyle w:val="BodyText"/>
        <w:spacing w:before="8"/>
        <w:rPr>
          <w:rFonts w:asciiTheme="majorHAnsi" w:hAnsiTheme="majorHAnsi" w:cstheme="majorHAnsi"/>
          <w:b/>
        </w:rPr>
      </w:pPr>
    </w:p>
    <w:p w14:paraId="06786061" w14:textId="7FDAD353" w:rsidR="009B3A63" w:rsidRPr="00C02218" w:rsidRDefault="009B3A63" w:rsidP="003529C2">
      <w:pPr>
        <w:pStyle w:val="BodyText"/>
        <w:ind w:right="222"/>
        <w:rPr>
          <w:rFonts w:asciiTheme="majorHAnsi" w:hAnsiTheme="majorHAnsi" w:cstheme="majorHAnsi"/>
        </w:rPr>
      </w:pPr>
      <w:r w:rsidRPr="00C02218">
        <w:rPr>
          <w:rFonts w:asciiTheme="majorHAnsi" w:hAnsiTheme="majorHAnsi" w:cstheme="majorHAnsi"/>
          <w:b/>
        </w:rPr>
        <w:t xml:space="preserve">Mission: </w:t>
      </w:r>
      <w:r w:rsidRPr="00C02218">
        <w:rPr>
          <w:rFonts w:asciiTheme="majorHAnsi" w:hAnsiTheme="majorHAnsi" w:cstheme="majorHAnsi"/>
        </w:rPr>
        <w:t>T</w:t>
      </w:r>
      <w:ins w:id="11" w:author="Emily Wick" w:date="2026-02-26T09:08:00Z" w16du:dateUtc="2026-02-26T15:08:00Z">
        <w:r w:rsidR="009456A6">
          <w:rPr>
            <w:rFonts w:asciiTheme="majorHAnsi" w:hAnsiTheme="majorHAnsi" w:cstheme="majorHAnsi"/>
          </w:rPr>
          <w:t>he CHS User Group exists t</w:t>
        </w:r>
      </w:ins>
      <w:r w:rsidRPr="00C02218">
        <w:rPr>
          <w:rFonts w:asciiTheme="majorHAnsi" w:hAnsiTheme="majorHAnsi" w:cstheme="majorHAnsi"/>
        </w:rPr>
        <w:t xml:space="preserve">o develop and maintain integrated data systems that support agencies in providing, reporting, and evaluating public health services, which improve the health of their populations and to be </w:t>
      </w:r>
      <w:r w:rsidR="002119F2" w:rsidRPr="00C02218">
        <w:rPr>
          <w:rFonts w:asciiTheme="majorHAnsi" w:hAnsiTheme="majorHAnsi" w:cstheme="majorHAnsi"/>
        </w:rPr>
        <w:t>able</w:t>
      </w:r>
      <w:r w:rsidRPr="00C02218">
        <w:rPr>
          <w:rFonts w:asciiTheme="majorHAnsi" w:hAnsiTheme="majorHAnsi" w:cstheme="majorHAnsi"/>
        </w:rPr>
        <w:t xml:space="preserve"> to exchange information</w:t>
      </w:r>
      <w:r w:rsidR="00361021">
        <w:rPr>
          <w:rFonts w:asciiTheme="majorHAnsi" w:hAnsiTheme="majorHAnsi" w:cstheme="majorHAnsi"/>
        </w:rPr>
        <w:t xml:space="preserve"> electronically</w:t>
      </w:r>
      <w:r w:rsidRPr="00C02218">
        <w:rPr>
          <w:rFonts w:asciiTheme="majorHAnsi" w:hAnsiTheme="majorHAnsi" w:cstheme="majorHAnsi"/>
        </w:rPr>
        <w:t xml:space="preserve"> with our partners.</w:t>
      </w:r>
    </w:p>
    <w:p w14:paraId="53161DC3" w14:textId="77777777" w:rsidR="009B3A63" w:rsidRPr="00C02218" w:rsidRDefault="009B3A63" w:rsidP="00C02218">
      <w:pPr>
        <w:pStyle w:val="BodyText"/>
        <w:spacing w:before="7"/>
        <w:rPr>
          <w:rFonts w:asciiTheme="majorHAnsi" w:hAnsiTheme="majorHAnsi" w:cstheme="majorHAnsi"/>
        </w:rPr>
      </w:pPr>
    </w:p>
    <w:p w14:paraId="1280A858" w14:textId="443B138C" w:rsidR="009B3A63" w:rsidRPr="00C02218" w:rsidRDefault="009B3A63" w:rsidP="003529C2">
      <w:pPr>
        <w:pStyle w:val="BodyText"/>
        <w:ind w:right="850"/>
        <w:rPr>
          <w:rFonts w:asciiTheme="majorHAnsi" w:hAnsiTheme="majorHAnsi" w:cstheme="majorHAnsi"/>
        </w:rPr>
      </w:pPr>
      <w:r w:rsidRPr="00C02218">
        <w:rPr>
          <w:rFonts w:asciiTheme="majorHAnsi" w:hAnsiTheme="majorHAnsi" w:cstheme="majorHAnsi"/>
          <w:b/>
        </w:rPr>
        <w:t xml:space="preserve">Vision: </w:t>
      </w:r>
      <w:ins w:id="12" w:author="Emily Wick" w:date="2026-02-26T09:08:00Z" w16du:dateUtc="2026-02-26T15:08:00Z">
        <w:r w:rsidR="004A5012">
          <w:rPr>
            <w:rFonts w:asciiTheme="majorHAnsi" w:hAnsiTheme="majorHAnsi" w:cstheme="majorHAnsi"/>
          </w:rPr>
          <w:t>The CHS Use</w:t>
        </w:r>
      </w:ins>
      <w:ins w:id="13" w:author="Emily Wick" w:date="2026-02-26T09:09:00Z" w16du:dateUtc="2026-02-26T15:09:00Z">
        <w:r w:rsidR="004A5012">
          <w:rPr>
            <w:rFonts w:asciiTheme="majorHAnsi" w:hAnsiTheme="majorHAnsi" w:cstheme="majorHAnsi"/>
          </w:rPr>
          <w:t>r Group shall c</w:t>
        </w:r>
      </w:ins>
      <w:del w:id="14" w:author="Emily Wick" w:date="2026-02-26T09:08:00Z" w16du:dateUtc="2026-02-26T15:08:00Z">
        <w:r w:rsidRPr="00C02218" w:rsidDel="004A5012">
          <w:rPr>
            <w:rFonts w:asciiTheme="majorHAnsi" w:hAnsiTheme="majorHAnsi" w:cstheme="majorHAnsi"/>
          </w:rPr>
          <w:delText>C</w:delText>
        </w:r>
      </w:del>
      <w:r w:rsidRPr="00C02218">
        <w:rPr>
          <w:rFonts w:asciiTheme="majorHAnsi" w:hAnsiTheme="majorHAnsi" w:cstheme="majorHAnsi"/>
        </w:rPr>
        <w:t xml:space="preserve">reate, </w:t>
      </w:r>
      <w:r w:rsidR="002119F2" w:rsidRPr="00C02218">
        <w:rPr>
          <w:rFonts w:asciiTheme="majorHAnsi" w:hAnsiTheme="majorHAnsi" w:cstheme="majorHAnsi"/>
        </w:rPr>
        <w:t>implement,</w:t>
      </w:r>
      <w:r w:rsidRPr="00C02218">
        <w:rPr>
          <w:rFonts w:asciiTheme="majorHAnsi" w:hAnsiTheme="majorHAnsi" w:cstheme="majorHAnsi"/>
        </w:rPr>
        <w:t xml:space="preserve"> and enhance effective and efficient community health software systems through active cooperation of the membership.</w:t>
      </w:r>
    </w:p>
    <w:p w14:paraId="6CC6FE06" w14:textId="77777777" w:rsidR="009B3A63" w:rsidRPr="00C02218" w:rsidRDefault="009B3A63" w:rsidP="00C02218">
      <w:pPr>
        <w:pStyle w:val="BodyText"/>
        <w:spacing w:before="5"/>
        <w:rPr>
          <w:rFonts w:asciiTheme="majorHAnsi" w:hAnsiTheme="majorHAnsi" w:cstheme="majorHAnsi"/>
        </w:rPr>
      </w:pPr>
    </w:p>
    <w:p w14:paraId="290C2604" w14:textId="2788A9B4" w:rsidR="009B3A63" w:rsidRPr="00C02218" w:rsidRDefault="009B3A63" w:rsidP="00C02218">
      <w:pPr>
        <w:pStyle w:val="Heading1"/>
        <w:jc w:val="left"/>
      </w:pPr>
      <w:bookmarkStart w:id="15" w:name="_Toc138861880"/>
      <w:del w:id="16" w:author="Emily Wick" w:date="2026-02-26T09:09:00Z" w16du:dateUtc="2026-02-26T15:09:00Z">
        <w:r w:rsidRPr="00C02218" w:rsidDel="00B16105">
          <w:delText>The Community Health Services (CHS) User Group shall:</w:delText>
        </w:r>
      </w:del>
      <w:bookmarkEnd w:id="15"/>
      <w:ins w:id="17" w:author="Emily Wick" w:date="2026-02-26T09:09:00Z" w16du:dateUtc="2026-02-26T15:09:00Z">
        <w:r w:rsidR="00B16105">
          <w:t>Responsibilities of the User Group</w:t>
        </w:r>
      </w:ins>
    </w:p>
    <w:p w14:paraId="521B286A" w14:textId="77777777" w:rsidR="009B3A63" w:rsidRPr="00C02218" w:rsidRDefault="009B3A63" w:rsidP="00C02218">
      <w:pPr>
        <w:pStyle w:val="BodyText"/>
        <w:spacing w:before="7"/>
        <w:rPr>
          <w:rFonts w:asciiTheme="majorHAnsi" w:hAnsiTheme="majorHAnsi" w:cstheme="majorHAnsi"/>
          <w:b/>
        </w:rPr>
      </w:pPr>
    </w:p>
    <w:p w14:paraId="1712DC10" w14:textId="43F60B11" w:rsidR="009B3A63" w:rsidRPr="003D40B9" w:rsidRDefault="009B3A63">
      <w:pPr>
        <w:pStyle w:val="ListParagraph"/>
        <w:numPr>
          <w:ilvl w:val="0"/>
          <w:numId w:val="40"/>
        </w:numPr>
        <w:tabs>
          <w:tab w:val="left" w:pos="839"/>
          <w:tab w:val="left" w:pos="840"/>
        </w:tabs>
        <w:ind w:right="157"/>
        <w:rPr>
          <w:rFonts w:asciiTheme="majorHAnsi" w:hAnsiTheme="majorHAnsi" w:cstheme="majorHAnsi"/>
          <w:sz w:val="24"/>
          <w:szCs w:val="24"/>
        </w:rPr>
        <w:pPrChange w:id="18" w:author="Emily Wick" w:date="2024-08-22T12:48:00Z" w16du:dateUtc="2024-08-22T17:48:00Z">
          <w:pPr>
            <w:pStyle w:val="ListParagraph"/>
            <w:numPr>
              <w:numId w:val="37"/>
            </w:numPr>
            <w:tabs>
              <w:tab w:val="left" w:pos="839"/>
              <w:tab w:val="left" w:pos="840"/>
            </w:tabs>
            <w:ind w:left="1200" w:right="157"/>
          </w:pPr>
        </w:pPrChange>
      </w:pPr>
      <w:r w:rsidRPr="003D40B9">
        <w:rPr>
          <w:rFonts w:asciiTheme="majorHAnsi" w:hAnsiTheme="majorHAnsi" w:cstheme="majorHAnsi"/>
          <w:sz w:val="24"/>
          <w:szCs w:val="24"/>
        </w:rPr>
        <w:t xml:space="preserve">Provide direction to the MnCCC </w:t>
      </w:r>
      <w:del w:id="19" w:author="Emily Wick" w:date="2024-08-22T10:55:00Z" w16du:dateUtc="2024-08-22T15:55:00Z">
        <w:r w:rsidRPr="003D40B9" w:rsidDel="00197B9B">
          <w:rPr>
            <w:rFonts w:asciiTheme="majorHAnsi" w:hAnsiTheme="majorHAnsi" w:cstheme="majorHAnsi"/>
            <w:sz w:val="24"/>
            <w:szCs w:val="24"/>
          </w:rPr>
          <w:delText>Executive Committee</w:delText>
        </w:r>
      </w:del>
      <w:ins w:id="20" w:author="Emily Wick" w:date="2024-08-22T10:55:00Z" w16du:dateUtc="2024-08-22T15:55:00Z">
        <w:r w:rsidR="00197B9B">
          <w:rPr>
            <w:rFonts w:asciiTheme="majorHAnsi" w:hAnsiTheme="majorHAnsi" w:cstheme="majorHAnsi"/>
            <w:sz w:val="24"/>
            <w:szCs w:val="24"/>
          </w:rPr>
          <w:t>Board</w:t>
        </w:r>
      </w:ins>
      <w:r w:rsidRPr="003D40B9">
        <w:rPr>
          <w:rFonts w:asciiTheme="majorHAnsi" w:hAnsiTheme="majorHAnsi" w:cstheme="majorHAnsi"/>
          <w:sz w:val="24"/>
          <w:szCs w:val="24"/>
        </w:rPr>
        <w:t xml:space="preserve"> regarding vendor selection and vendor</w:t>
      </w:r>
      <w:r w:rsidRPr="003D40B9">
        <w:rPr>
          <w:rFonts w:asciiTheme="majorHAnsi" w:hAnsiTheme="majorHAnsi" w:cstheme="majorHAnsi"/>
          <w:spacing w:val="1"/>
          <w:sz w:val="24"/>
          <w:szCs w:val="24"/>
        </w:rPr>
        <w:t xml:space="preserve"> </w:t>
      </w:r>
      <w:r w:rsidRPr="003D40B9">
        <w:rPr>
          <w:rFonts w:asciiTheme="majorHAnsi" w:hAnsiTheme="majorHAnsi" w:cstheme="majorHAnsi"/>
          <w:sz w:val="24"/>
          <w:szCs w:val="24"/>
        </w:rPr>
        <w:t>contracts</w:t>
      </w:r>
    </w:p>
    <w:p w14:paraId="5E255B4A" w14:textId="2B98577F" w:rsidR="009B3A63" w:rsidRPr="003D40B9" w:rsidRDefault="009B3A63">
      <w:pPr>
        <w:pStyle w:val="ListParagraph"/>
        <w:numPr>
          <w:ilvl w:val="0"/>
          <w:numId w:val="40"/>
        </w:numPr>
        <w:tabs>
          <w:tab w:val="left" w:pos="839"/>
          <w:tab w:val="left" w:pos="840"/>
        </w:tabs>
        <w:ind w:right="589"/>
        <w:rPr>
          <w:rFonts w:asciiTheme="majorHAnsi" w:hAnsiTheme="majorHAnsi" w:cstheme="majorHAnsi"/>
          <w:sz w:val="24"/>
          <w:szCs w:val="24"/>
        </w:rPr>
        <w:pPrChange w:id="21" w:author="Emily Wick" w:date="2024-08-22T12:48:00Z" w16du:dateUtc="2024-08-22T17:48:00Z">
          <w:pPr>
            <w:pStyle w:val="ListParagraph"/>
            <w:numPr>
              <w:numId w:val="37"/>
            </w:numPr>
            <w:tabs>
              <w:tab w:val="left" w:pos="839"/>
              <w:tab w:val="left" w:pos="840"/>
            </w:tabs>
            <w:ind w:left="1200" w:right="589"/>
          </w:pPr>
        </w:pPrChange>
      </w:pPr>
      <w:r w:rsidRPr="003D40B9">
        <w:rPr>
          <w:rFonts w:asciiTheme="majorHAnsi" w:hAnsiTheme="majorHAnsi" w:cstheme="majorHAnsi"/>
          <w:sz w:val="24"/>
          <w:szCs w:val="24"/>
        </w:rPr>
        <w:t>Determine and approve modifications or enhancements to existing software applications</w:t>
      </w:r>
    </w:p>
    <w:p w14:paraId="69E3757E" w14:textId="49C6DA8D" w:rsidR="009B3A63" w:rsidRPr="003D40B9" w:rsidRDefault="009B3A63">
      <w:pPr>
        <w:pStyle w:val="ListParagraph"/>
        <w:numPr>
          <w:ilvl w:val="0"/>
          <w:numId w:val="40"/>
        </w:numPr>
        <w:tabs>
          <w:tab w:val="left" w:pos="839"/>
          <w:tab w:val="left" w:pos="840"/>
        </w:tabs>
        <w:rPr>
          <w:rFonts w:asciiTheme="majorHAnsi" w:hAnsiTheme="majorHAnsi" w:cstheme="majorHAnsi"/>
          <w:sz w:val="24"/>
          <w:szCs w:val="24"/>
        </w:rPr>
        <w:pPrChange w:id="22" w:author="Emily Wick" w:date="2024-08-22T12:48:00Z" w16du:dateUtc="2024-08-22T17:48:00Z">
          <w:pPr>
            <w:pStyle w:val="ListParagraph"/>
            <w:numPr>
              <w:numId w:val="37"/>
            </w:numPr>
            <w:tabs>
              <w:tab w:val="left" w:pos="839"/>
              <w:tab w:val="left" w:pos="840"/>
            </w:tabs>
            <w:ind w:left="1200"/>
          </w:pPr>
        </w:pPrChange>
      </w:pPr>
      <w:r w:rsidRPr="003D40B9">
        <w:rPr>
          <w:rFonts w:asciiTheme="majorHAnsi" w:hAnsiTheme="majorHAnsi" w:cstheme="majorHAnsi"/>
          <w:sz w:val="24"/>
          <w:szCs w:val="24"/>
        </w:rPr>
        <w:t>Identify the need for and requirements of new</w:t>
      </w:r>
      <w:r w:rsidRPr="003D40B9">
        <w:rPr>
          <w:rFonts w:asciiTheme="majorHAnsi" w:hAnsiTheme="majorHAnsi" w:cstheme="majorHAnsi"/>
          <w:spacing w:val="-13"/>
          <w:sz w:val="24"/>
          <w:szCs w:val="24"/>
        </w:rPr>
        <w:t xml:space="preserve"> </w:t>
      </w:r>
      <w:r w:rsidRPr="003D40B9">
        <w:rPr>
          <w:rFonts w:asciiTheme="majorHAnsi" w:hAnsiTheme="majorHAnsi" w:cstheme="majorHAnsi"/>
          <w:sz w:val="24"/>
          <w:szCs w:val="24"/>
        </w:rPr>
        <w:t>applications</w:t>
      </w:r>
    </w:p>
    <w:p w14:paraId="08455AA0" w14:textId="595BFA10" w:rsidR="009B3A63" w:rsidRPr="003D40B9" w:rsidRDefault="009B3A63">
      <w:pPr>
        <w:pStyle w:val="ListParagraph"/>
        <w:numPr>
          <w:ilvl w:val="0"/>
          <w:numId w:val="40"/>
        </w:numPr>
        <w:tabs>
          <w:tab w:val="left" w:pos="839"/>
          <w:tab w:val="left" w:pos="840"/>
        </w:tabs>
        <w:rPr>
          <w:rFonts w:asciiTheme="majorHAnsi" w:hAnsiTheme="majorHAnsi" w:cstheme="majorHAnsi"/>
          <w:sz w:val="24"/>
          <w:szCs w:val="24"/>
        </w:rPr>
        <w:pPrChange w:id="23" w:author="Emily Wick" w:date="2024-08-22T12:48:00Z" w16du:dateUtc="2024-08-22T17:48:00Z">
          <w:pPr>
            <w:pStyle w:val="ListParagraph"/>
            <w:numPr>
              <w:numId w:val="37"/>
            </w:numPr>
            <w:tabs>
              <w:tab w:val="left" w:pos="839"/>
              <w:tab w:val="left" w:pos="840"/>
            </w:tabs>
            <w:ind w:left="1200"/>
          </w:pPr>
        </w:pPrChange>
      </w:pPr>
      <w:r w:rsidRPr="003D40B9">
        <w:rPr>
          <w:rFonts w:asciiTheme="majorHAnsi" w:hAnsiTheme="majorHAnsi" w:cstheme="majorHAnsi"/>
          <w:sz w:val="24"/>
          <w:szCs w:val="24"/>
        </w:rPr>
        <w:t>Conduct business necessary to the operation of the</w:t>
      </w:r>
      <w:r w:rsidRPr="003D40B9">
        <w:rPr>
          <w:rFonts w:asciiTheme="majorHAnsi" w:hAnsiTheme="majorHAnsi" w:cstheme="majorHAnsi"/>
          <w:spacing w:val="-2"/>
          <w:sz w:val="24"/>
          <w:szCs w:val="24"/>
        </w:rPr>
        <w:t xml:space="preserve"> </w:t>
      </w:r>
      <w:ins w:id="24" w:author="Emily Wick" w:date="2024-08-22T10:56:00Z" w16du:dateUtc="2024-08-22T15:56:00Z">
        <w:r w:rsidR="002145AC">
          <w:rPr>
            <w:rFonts w:asciiTheme="majorHAnsi" w:hAnsiTheme="majorHAnsi" w:cstheme="majorHAnsi"/>
            <w:sz w:val="24"/>
            <w:szCs w:val="24"/>
          </w:rPr>
          <w:t>User G</w:t>
        </w:r>
      </w:ins>
      <w:del w:id="25" w:author="Emily Wick" w:date="2024-08-22T10:55:00Z" w16du:dateUtc="2024-08-22T15:55:00Z">
        <w:r w:rsidRPr="003D40B9" w:rsidDel="002145AC">
          <w:rPr>
            <w:rFonts w:asciiTheme="majorHAnsi" w:hAnsiTheme="majorHAnsi" w:cstheme="majorHAnsi"/>
            <w:sz w:val="24"/>
            <w:szCs w:val="24"/>
          </w:rPr>
          <w:delText>g</w:delText>
        </w:r>
      </w:del>
      <w:r w:rsidRPr="003D40B9">
        <w:rPr>
          <w:rFonts w:asciiTheme="majorHAnsi" w:hAnsiTheme="majorHAnsi" w:cstheme="majorHAnsi"/>
          <w:sz w:val="24"/>
          <w:szCs w:val="24"/>
        </w:rPr>
        <w:t>roup</w:t>
      </w:r>
    </w:p>
    <w:p w14:paraId="3ECB827C" w14:textId="71DFBC03" w:rsidR="009B3A63" w:rsidRPr="003D40B9" w:rsidRDefault="009B3A63">
      <w:pPr>
        <w:pStyle w:val="ListParagraph"/>
        <w:numPr>
          <w:ilvl w:val="0"/>
          <w:numId w:val="40"/>
        </w:numPr>
        <w:tabs>
          <w:tab w:val="left" w:pos="839"/>
          <w:tab w:val="left" w:pos="840"/>
        </w:tabs>
        <w:rPr>
          <w:rFonts w:asciiTheme="majorHAnsi" w:hAnsiTheme="majorHAnsi" w:cstheme="majorHAnsi"/>
          <w:sz w:val="24"/>
          <w:szCs w:val="24"/>
        </w:rPr>
        <w:pPrChange w:id="26" w:author="Emily Wick" w:date="2024-08-22T12:48:00Z" w16du:dateUtc="2024-08-22T17:48:00Z">
          <w:pPr>
            <w:pStyle w:val="ListParagraph"/>
            <w:numPr>
              <w:numId w:val="37"/>
            </w:numPr>
            <w:tabs>
              <w:tab w:val="left" w:pos="839"/>
              <w:tab w:val="left" w:pos="840"/>
            </w:tabs>
            <w:ind w:left="1200"/>
          </w:pPr>
        </w:pPrChange>
      </w:pPr>
      <w:r w:rsidRPr="003D40B9">
        <w:rPr>
          <w:rFonts w:asciiTheme="majorHAnsi" w:hAnsiTheme="majorHAnsi" w:cstheme="majorHAnsi"/>
          <w:sz w:val="24"/>
          <w:szCs w:val="24"/>
        </w:rPr>
        <w:t>Share financial obligations and ownership as defined in</w:t>
      </w:r>
      <w:r w:rsidRPr="003D40B9">
        <w:rPr>
          <w:rFonts w:asciiTheme="majorHAnsi" w:hAnsiTheme="majorHAnsi" w:cstheme="majorHAnsi"/>
          <w:spacing w:val="-2"/>
          <w:sz w:val="24"/>
          <w:szCs w:val="24"/>
        </w:rPr>
        <w:t xml:space="preserve"> </w:t>
      </w:r>
      <w:ins w:id="27" w:author="Emily Wick" w:date="2026-02-26T09:10:00Z" w16du:dateUtc="2026-02-26T15:10:00Z">
        <w:r w:rsidR="00DB23C6">
          <w:rPr>
            <w:rFonts w:asciiTheme="majorHAnsi" w:hAnsiTheme="majorHAnsi" w:cstheme="majorHAnsi"/>
            <w:spacing w:val="-2"/>
            <w:sz w:val="24"/>
            <w:szCs w:val="24"/>
          </w:rPr>
          <w:t xml:space="preserve">the MnCCC </w:t>
        </w:r>
      </w:ins>
      <w:r w:rsidRPr="003D40B9">
        <w:rPr>
          <w:rFonts w:asciiTheme="majorHAnsi" w:hAnsiTheme="majorHAnsi" w:cstheme="majorHAnsi"/>
          <w:sz w:val="24"/>
          <w:szCs w:val="24"/>
        </w:rPr>
        <w:t>Bylaws</w:t>
      </w:r>
    </w:p>
    <w:p w14:paraId="205994A8" w14:textId="77777777" w:rsidR="009B3A63" w:rsidRPr="003D40B9" w:rsidRDefault="009B3A63">
      <w:pPr>
        <w:pStyle w:val="ListParagraph"/>
        <w:numPr>
          <w:ilvl w:val="0"/>
          <w:numId w:val="40"/>
        </w:numPr>
        <w:tabs>
          <w:tab w:val="left" w:pos="839"/>
          <w:tab w:val="left" w:pos="840"/>
        </w:tabs>
        <w:rPr>
          <w:rFonts w:asciiTheme="majorHAnsi" w:hAnsiTheme="majorHAnsi" w:cstheme="majorHAnsi"/>
          <w:sz w:val="24"/>
          <w:szCs w:val="24"/>
        </w:rPr>
        <w:pPrChange w:id="28" w:author="Emily Wick" w:date="2024-08-22T12:48:00Z" w16du:dateUtc="2024-08-22T17:48:00Z">
          <w:pPr>
            <w:pStyle w:val="ListParagraph"/>
            <w:numPr>
              <w:numId w:val="37"/>
            </w:numPr>
            <w:tabs>
              <w:tab w:val="left" w:pos="839"/>
              <w:tab w:val="left" w:pos="840"/>
            </w:tabs>
            <w:ind w:left="1200"/>
          </w:pPr>
        </w:pPrChange>
      </w:pPr>
      <w:r w:rsidRPr="003D40B9">
        <w:rPr>
          <w:rFonts w:asciiTheme="majorHAnsi" w:hAnsiTheme="majorHAnsi" w:cstheme="majorHAnsi"/>
          <w:sz w:val="24"/>
          <w:szCs w:val="24"/>
        </w:rPr>
        <w:t>Share knowledge</w:t>
      </w:r>
    </w:p>
    <w:p w14:paraId="7C6C812A" w14:textId="614A3AEC" w:rsidR="005D1A34" w:rsidRPr="003D40B9" w:rsidRDefault="005D1A34">
      <w:pPr>
        <w:pStyle w:val="ListParagraph"/>
        <w:numPr>
          <w:ilvl w:val="0"/>
          <w:numId w:val="40"/>
        </w:numPr>
        <w:tabs>
          <w:tab w:val="left" w:pos="839"/>
          <w:tab w:val="left" w:pos="840"/>
        </w:tabs>
        <w:rPr>
          <w:rFonts w:asciiTheme="majorHAnsi" w:hAnsiTheme="majorHAnsi" w:cstheme="majorHAnsi"/>
          <w:sz w:val="24"/>
          <w:szCs w:val="24"/>
        </w:rPr>
        <w:pPrChange w:id="29" w:author="Emily Wick" w:date="2024-08-22T12:48:00Z" w16du:dateUtc="2024-08-22T17:48:00Z">
          <w:pPr>
            <w:pStyle w:val="ListParagraph"/>
            <w:numPr>
              <w:numId w:val="37"/>
            </w:numPr>
            <w:tabs>
              <w:tab w:val="left" w:pos="839"/>
              <w:tab w:val="left" w:pos="840"/>
            </w:tabs>
            <w:ind w:left="1200"/>
          </w:pPr>
        </w:pPrChange>
      </w:pPr>
      <w:r w:rsidRPr="003D40B9">
        <w:rPr>
          <w:rFonts w:asciiTheme="majorHAnsi" w:hAnsiTheme="majorHAnsi" w:cstheme="majorHAnsi"/>
          <w:sz w:val="24"/>
          <w:szCs w:val="24"/>
        </w:rPr>
        <w:t>Sustain</w:t>
      </w:r>
      <w:r w:rsidRPr="003D40B9">
        <w:rPr>
          <w:rFonts w:asciiTheme="majorHAnsi" w:hAnsiTheme="majorHAnsi" w:cstheme="majorHAnsi"/>
          <w:spacing w:val="-2"/>
          <w:sz w:val="24"/>
          <w:szCs w:val="24"/>
        </w:rPr>
        <w:t xml:space="preserve"> </w:t>
      </w:r>
      <w:r w:rsidRPr="003D40B9">
        <w:rPr>
          <w:rFonts w:asciiTheme="majorHAnsi" w:hAnsiTheme="majorHAnsi" w:cstheme="majorHAnsi"/>
          <w:sz w:val="24"/>
          <w:szCs w:val="24"/>
        </w:rPr>
        <w:t>membership</w:t>
      </w:r>
    </w:p>
    <w:p w14:paraId="72DEE25F" w14:textId="77777777" w:rsidR="00C02218" w:rsidRPr="003D40B9" w:rsidRDefault="005D1A34">
      <w:pPr>
        <w:pStyle w:val="ListParagraph"/>
        <w:numPr>
          <w:ilvl w:val="0"/>
          <w:numId w:val="40"/>
        </w:numPr>
        <w:tabs>
          <w:tab w:val="left" w:pos="839"/>
          <w:tab w:val="left" w:pos="840"/>
        </w:tabs>
        <w:ind w:right="235"/>
        <w:rPr>
          <w:rFonts w:asciiTheme="majorHAnsi" w:hAnsiTheme="majorHAnsi" w:cstheme="majorHAnsi"/>
          <w:sz w:val="24"/>
          <w:szCs w:val="24"/>
        </w:rPr>
        <w:pPrChange w:id="30" w:author="Emily Wick" w:date="2024-08-22T12:48:00Z" w16du:dateUtc="2024-08-22T17:48:00Z">
          <w:pPr>
            <w:pStyle w:val="ListParagraph"/>
            <w:numPr>
              <w:numId w:val="37"/>
            </w:numPr>
            <w:tabs>
              <w:tab w:val="left" w:pos="839"/>
              <w:tab w:val="left" w:pos="840"/>
            </w:tabs>
            <w:ind w:left="1200" w:right="235"/>
          </w:pPr>
        </w:pPrChange>
      </w:pPr>
      <w:r w:rsidRPr="003D40B9">
        <w:rPr>
          <w:rFonts w:asciiTheme="majorHAnsi" w:hAnsiTheme="majorHAnsi" w:cstheme="majorHAnsi"/>
          <w:sz w:val="24"/>
          <w:szCs w:val="24"/>
        </w:rPr>
        <w:t>Integrate outcomes with the broader public health</w:t>
      </w:r>
      <w:r w:rsidRPr="003D40B9">
        <w:rPr>
          <w:rFonts w:asciiTheme="majorHAnsi" w:hAnsiTheme="majorHAnsi" w:cstheme="majorHAnsi"/>
          <w:spacing w:val="-5"/>
          <w:sz w:val="24"/>
          <w:szCs w:val="24"/>
        </w:rPr>
        <w:t xml:space="preserve"> </w:t>
      </w:r>
      <w:r w:rsidRPr="003D40B9">
        <w:rPr>
          <w:rFonts w:asciiTheme="majorHAnsi" w:hAnsiTheme="majorHAnsi" w:cstheme="majorHAnsi"/>
          <w:sz w:val="24"/>
          <w:szCs w:val="24"/>
        </w:rPr>
        <w:t>community</w:t>
      </w:r>
      <w:r w:rsidR="00C02218" w:rsidRPr="003D40B9">
        <w:rPr>
          <w:rFonts w:asciiTheme="majorHAnsi" w:hAnsiTheme="majorHAnsi" w:cstheme="majorHAnsi"/>
          <w:sz w:val="24"/>
          <w:szCs w:val="24"/>
        </w:rPr>
        <w:t xml:space="preserve"> </w:t>
      </w:r>
    </w:p>
    <w:p w14:paraId="5BB3918A" w14:textId="1AB1503E" w:rsidR="005D1A34" w:rsidRPr="003D40B9" w:rsidRDefault="00C02218">
      <w:pPr>
        <w:pStyle w:val="ListParagraph"/>
        <w:numPr>
          <w:ilvl w:val="0"/>
          <w:numId w:val="40"/>
        </w:numPr>
        <w:tabs>
          <w:tab w:val="left" w:pos="839"/>
          <w:tab w:val="left" w:pos="840"/>
        </w:tabs>
        <w:rPr>
          <w:rFonts w:asciiTheme="majorHAnsi" w:hAnsiTheme="majorHAnsi" w:cstheme="majorHAnsi"/>
          <w:sz w:val="24"/>
          <w:szCs w:val="24"/>
        </w:rPr>
        <w:pPrChange w:id="31" w:author="Emily Wick" w:date="2024-08-22T12:48:00Z" w16du:dateUtc="2024-08-22T17:48:00Z">
          <w:pPr>
            <w:pStyle w:val="ListParagraph"/>
            <w:numPr>
              <w:numId w:val="37"/>
            </w:numPr>
            <w:tabs>
              <w:tab w:val="left" w:pos="839"/>
              <w:tab w:val="left" w:pos="840"/>
            </w:tabs>
            <w:ind w:left="1200"/>
          </w:pPr>
        </w:pPrChange>
      </w:pPr>
      <w:r w:rsidRPr="003D40B9">
        <w:rPr>
          <w:rFonts w:asciiTheme="majorHAnsi" w:hAnsiTheme="majorHAnsi" w:cstheme="majorHAnsi"/>
          <w:sz w:val="24"/>
          <w:szCs w:val="24"/>
        </w:rPr>
        <w:lastRenderedPageBreak/>
        <w:t>Support data collection for the public health areas of responsibility as defined in the Local Public Health</w:t>
      </w:r>
      <w:r w:rsidRPr="003D40B9">
        <w:rPr>
          <w:rFonts w:asciiTheme="majorHAnsi" w:hAnsiTheme="majorHAnsi" w:cstheme="majorHAnsi"/>
          <w:spacing w:val="-2"/>
          <w:sz w:val="24"/>
          <w:szCs w:val="24"/>
        </w:rPr>
        <w:t xml:space="preserve"> </w:t>
      </w:r>
      <w:r w:rsidRPr="003D40B9">
        <w:rPr>
          <w:rFonts w:asciiTheme="majorHAnsi" w:hAnsiTheme="majorHAnsi" w:cstheme="majorHAnsi"/>
          <w:sz w:val="24"/>
          <w:szCs w:val="24"/>
        </w:rPr>
        <w:t>Act</w:t>
      </w:r>
    </w:p>
    <w:p w14:paraId="5B02893D" w14:textId="1CA8C7A5" w:rsidR="005D1A34" w:rsidRPr="003D40B9" w:rsidRDefault="005D1A34">
      <w:pPr>
        <w:pStyle w:val="ListParagraph"/>
        <w:numPr>
          <w:ilvl w:val="0"/>
          <w:numId w:val="40"/>
        </w:numPr>
        <w:tabs>
          <w:tab w:val="left" w:pos="839"/>
          <w:tab w:val="left" w:pos="840"/>
        </w:tabs>
        <w:ind w:right="701"/>
        <w:rPr>
          <w:rFonts w:asciiTheme="majorHAnsi" w:hAnsiTheme="majorHAnsi" w:cstheme="majorHAnsi"/>
          <w:sz w:val="24"/>
          <w:szCs w:val="24"/>
        </w:rPr>
        <w:pPrChange w:id="32" w:author="Emily Wick" w:date="2024-08-22T12:48:00Z" w16du:dateUtc="2024-08-22T17:48:00Z">
          <w:pPr>
            <w:pStyle w:val="ListParagraph"/>
            <w:numPr>
              <w:numId w:val="37"/>
            </w:numPr>
            <w:tabs>
              <w:tab w:val="left" w:pos="839"/>
              <w:tab w:val="left" w:pos="840"/>
            </w:tabs>
            <w:ind w:left="1200" w:right="701"/>
          </w:pPr>
        </w:pPrChange>
      </w:pPr>
      <w:r w:rsidRPr="003D40B9">
        <w:rPr>
          <w:rFonts w:asciiTheme="majorHAnsi" w:hAnsiTheme="majorHAnsi" w:cstheme="majorHAnsi"/>
          <w:sz w:val="24"/>
          <w:szCs w:val="24"/>
        </w:rPr>
        <w:t xml:space="preserve">Ensure compliance with </w:t>
      </w:r>
      <w:ins w:id="33" w:author="Emily Wick" w:date="2024-08-22T10:56:00Z" w16du:dateUtc="2024-08-22T15:56:00Z">
        <w:r w:rsidR="002145AC">
          <w:rPr>
            <w:rFonts w:asciiTheme="majorHAnsi" w:hAnsiTheme="majorHAnsi" w:cstheme="majorHAnsi"/>
            <w:sz w:val="24"/>
            <w:szCs w:val="24"/>
          </w:rPr>
          <w:t>R</w:t>
        </w:r>
      </w:ins>
      <w:del w:id="34" w:author="Emily Wick" w:date="2024-08-22T10:56:00Z" w16du:dateUtc="2024-08-22T15:56:00Z">
        <w:r w:rsidRPr="003D40B9" w:rsidDel="002145AC">
          <w:rPr>
            <w:rFonts w:asciiTheme="majorHAnsi" w:hAnsiTheme="majorHAnsi" w:cstheme="majorHAnsi"/>
            <w:sz w:val="24"/>
            <w:szCs w:val="24"/>
          </w:rPr>
          <w:delText>r</w:delText>
        </w:r>
      </w:del>
      <w:r w:rsidRPr="003D40B9">
        <w:rPr>
          <w:rFonts w:asciiTheme="majorHAnsi" w:hAnsiTheme="majorHAnsi" w:cstheme="majorHAnsi"/>
          <w:sz w:val="24"/>
          <w:szCs w:val="24"/>
        </w:rPr>
        <w:t xml:space="preserve">ules and </w:t>
      </w:r>
      <w:ins w:id="35" w:author="Emily Wick" w:date="2024-08-22T10:56:00Z" w16du:dateUtc="2024-08-22T15:56:00Z">
        <w:r w:rsidR="002145AC">
          <w:rPr>
            <w:rFonts w:asciiTheme="majorHAnsi" w:hAnsiTheme="majorHAnsi" w:cstheme="majorHAnsi"/>
            <w:sz w:val="24"/>
            <w:szCs w:val="24"/>
          </w:rPr>
          <w:t>R</w:t>
        </w:r>
      </w:ins>
      <w:del w:id="36" w:author="Emily Wick" w:date="2024-08-22T10:56:00Z" w16du:dateUtc="2024-08-22T15:56:00Z">
        <w:r w:rsidRPr="003D40B9" w:rsidDel="002145AC">
          <w:rPr>
            <w:rFonts w:asciiTheme="majorHAnsi" w:hAnsiTheme="majorHAnsi" w:cstheme="majorHAnsi"/>
            <w:sz w:val="24"/>
            <w:szCs w:val="24"/>
          </w:rPr>
          <w:delText>r</w:delText>
        </w:r>
      </w:del>
      <w:r w:rsidRPr="003D40B9">
        <w:rPr>
          <w:rFonts w:asciiTheme="majorHAnsi" w:hAnsiTheme="majorHAnsi" w:cstheme="majorHAnsi"/>
          <w:sz w:val="24"/>
          <w:szCs w:val="24"/>
        </w:rPr>
        <w:t>egulations related to health information systems</w:t>
      </w:r>
    </w:p>
    <w:p w14:paraId="7BD23625" w14:textId="289167E2" w:rsidR="00C02218" w:rsidRPr="003D40B9" w:rsidRDefault="005D1A34">
      <w:pPr>
        <w:pStyle w:val="ListParagraph"/>
        <w:numPr>
          <w:ilvl w:val="0"/>
          <w:numId w:val="40"/>
        </w:numPr>
        <w:tabs>
          <w:tab w:val="left" w:pos="839"/>
          <w:tab w:val="left" w:pos="840"/>
        </w:tabs>
        <w:ind w:right="464"/>
        <w:rPr>
          <w:rFonts w:asciiTheme="majorHAnsi" w:hAnsiTheme="majorHAnsi" w:cstheme="majorHAnsi"/>
          <w:sz w:val="24"/>
          <w:szCs w:val="24"/>
        </w:rPr>
        <w:pPrChange w:id="37" w:author="Emily Wick" w:date="2024-08-22T12:48:00Z" w16du:dateUtc="2024-08-22T17:48:00Z">
          <w:pPr>
            <w:pStyle w:val="ListParagraph"/>
            <w:numPr>
              <w:numId w:val="37"/>
            </w:numPr>
            <w:tabs>
              <w:tab w:val="left" w:pos="839"/>
              <w:tab w:val="left" w:pos="840"/>
            </w:tabs>
            <w:ind w:left="1200" w:right="464"/>
          </w:pPr>
        </w:pPrChange>
      </w:pPr>
      <w:r w:rsidRPr="003D40B9">
        <w:rPr>
          <w:rFonts w:asciiTheme="majorHAnsi" w:hAnsiTheme="majorHAnsi" w:cstheme="majorHAnsi"/>
          <w:sz w:val="24"/>
          <w:szCs w:val="24"/>
        </w:rPr>
        <w:t>Improve efficiencies for</w:t>
      </w:r>
      <w:r w:rsidRPr="003D40B9">
        <w:rPr>
          <w:rFonts w:asciiTheme="majorHAnsi" w:hAnsiTheme="majorHAnsi" w:cstheme="majorHAnsi"/>
          <w:spacing w:val="-4"/>
          <w:sz w:val="24"/>
          <w:szCs w:val="24"/>
        </w:rPr>
        <w:t xml:space="preserve"> </w:t>
      </w:r>
      <w:del w:id="38" w:author="Emily Wick" w:date="2024-08-22T10:56:00Z" w16du:dateUtc="2024-08-22T15:56:00Z">
        <w:r w:rsidRPr="003D40B9" w:rsidDel="002145AC">
          <w:rPr>
            <w:rFonts w:asciiTheme="majorHAnsi" w:hAnsiTheme="majorHAnsi" w:cstheme="majorHAnsi"/>
            <w:sz w:val="24"/>
            <w:szCs w:val="24"/>
          </w:rPr>
          <w:delText>u</w:delText>
        </w:r>
      </w:del>
      <w:ins w:id="39" w:author="Emily Wick" w:date="2024-08-22T10:56:00Z" w16du:dateUtc="2024-08-22T15:56:00Z">
        <w:r w:rsidR="002145AC">
          <w:rPr>
            <w:rFonts w:asciiTheme="majorHAnsi" w:hAnsiTheme="majorHAnsi" w:cstheme="majorHAnsi"/>
            <w:sz w:val="24"/>
            <w:szCs w:val="24"/>
          </w:rPr>
          <w:t>U</w:t>
        </w:r>
      </w:ins>
      <w:r w:rsidRPr="003D40B9">
        <w:rPr>
          <w:rFonts w:asciiTheme="majorHAnsi" w:hAnsiTheme="majorHAnsi" w:cstheme="majorHAnsi"/>
          <w:sz w:val="24"/>
          <w:szCs w:val="24"/>
        </w:rPr>
        <w:t>sers</w:t>
      </w:r>
    </w:p>
    <w:p w14:paraId="5D943B30" w14:textId="733B036D" w:rsidR="005D1A34" w:rsidRPr="003D40B9" w:rsidRDefault="005D1A34">
      <w:pPr>
        <w:pStyle w:val="ListParagraph"/>
        <w:numPr>
          <w:ilvl w:val="0"/>
          <w:numId w:val="40"/>
        </w:numPr>
        <w:tabs>
          <w:tab w:val="left" w:pos="839"/>
          <w:tab w:val="left" w:pos="840"/>
        </w:tabs>
        <w:rPr>
          <w:rFonts w:asciiTheme="majorHAnsi" w:hAnsiTheme="majorHAnsi" w:cstheme="majorHAnsi"/>
          <w:sz w:val="24"/>
          <w:szCs w:val="24"/>
        </w:rPr>
        <w:pPrChange w:id="40" w:author="Emily Wick" w:date="2024-08-22T12:48:00Z" w16du:dateUtc="2024-08-22T17:48:00Z">
          <w:pPr>
            <w:pStyle w:val="ListParagraph"/>
            <w:numPr>
              <w:numId w:val="37"/>
            </w:numPr>
            <w:tabs>
              <w:tab w:val="left" w:pos="839"/>
              <w:tab w:val="left" w:pos="840"/>
            </w:tabs>
            <w:ind w:left="1200"/>
          </w:pPr>
        </w:pPrChange>
      </w:pPr>
      <w:r w:rsidRPr="003D40B9">
        <w:rPr>
          <w:rFonts w:asciiTheme="majorHAnsi" w:hAnsiTheme="majorHAnsi" w:cstheme="majorHAnsi"/>
          <w:sz w:val="24"/>
          <w:szCs w:val="24"/>
        </w:rPr>
        <w:t xml:space="preserve">Participate in the administration and functions necessary to sustain the </w:t>
      </w:r>
      <w:ins w:id="41" w:author="Emily Wick" w:date="2024-08-22T10:56:00Z" w16du:dateUtc="2024-08-22T15:56:00Z">
        <w:r w:rsidR="00F26C40">
          <w:rPr>
            <w:rFonts w:asciiTheme="majorHAnsi" w:hAnsiTheme="majorHAnsi" w:cstheme="majorHAnsi"/>
            <w:sz w:val="24"/>
            <w:szCs w:val="24"/>
          </w:rPr>
          <w:t>User G</w:t>
        </w:r>
      </w:ins>
      <w:del w:id="42" w:author="Emily Wick" w:date="2024-08-22T10:56:00Z" w16du:dateUtc="2024-08-22T15:56:00Z">
        <w:r w:rsidRPr="003D40B9" w:rsidDel="00F26C40">
          <w:rPr>
            <w:rFonts w:asciiTheme="majorHAnsi" w:hAnsiTheme="majorHAnsi" w:cstheme="majorHAnsi"/>
            <w:sz w:val="24"/>
            <w:szCs w:val="24"/>
          </w:rPr>
          <w:delText>g</w:delText>
        </w:r>
      </w:del>
      <w:r w:rsidRPr="003D40B9">
        <w:rPr>
          <w:rFonts w:asciiTheme="majorHAnsi" w:hAnsiTheme="majorHAnsi" w:cstheme="majorHAnsi"/>
          <w:sz w:val="24"/>
          <w:szCs w:val="24"/>
        </w:rPr>
        <w:t>roup and software</w:t>
      </w:r>
      <w:r w:rsidRPr="003D40B9">
        <w:rPr>
          <w:rFonts w:asciiTheme="majorHAnsi" w:hAnsiTheme="majorHAnsi" w:cstheme="majorHAnsi"/>
          <w:spacing w:val="2"/>
          <w:sz w:val="24"/>
          <w:szCs w:val="24"/>
        </w:rPr>
        <w:t xml:space="preserve"> </w:t>
      </w:r>
      <w:r w:rsidRPr="003D40B9">
        <w:rPr>
          <w:rFonts w:asciiTheme="majorHAnsi" w:hAnsiTheme="majorHAnsi" w:cstheme="majorHAnsi"/>
          <w:sz w:val="24"/>
          <w:szCs w:val="24"/>
        </w:rPr>
        <w:t>systems</w:t>
      </w:r>
    </w:p>
    <w:p w14:paraId="5C739F1D" w14:textId="040C2B71" w:rsidR="005D1A34" w:rsidRPr="003D40B9" w:rsidRDefault="005D1A34">
      <w:pPr>
        <w:pStyle w:val="ListParagraph"/>
        <w:numPr>
          <w:ilvl w:val="0"/>
          <w:numId w:val="40"/>
        </w:numPr>
        <w:tabs>
          <w:tab w:val="left" w:pos="839"/>
          <w:tab w:val="left" w:pos="840"/>
        </w:tabs>
        <w:rPr>
          <w:rFonts w:asciiTheme="majorHAnsi" w:hAnsiTheme="majorHAnsi" w:cstheme="majorHAnsi"/>
          <w:sz w:val="24"/>
          <w:szCs w:val="24"/>
        </w:rPr>
        <w:pPrChange w:id="43" w:author="Emily Wick" w:date="2024-08-22T12:48:00Z" w16du:dateUtc="2024-08-22T17:48:00Z">
          <w:pPr>
            <w:pStyle w:val="ListParagraph"/>
            <w:numPr>
              <w:numId w:val="37"/>
            </w:numPr>
            <w:tabs>
              <w:tab w:val="left" w:pos="839"/>
              <w:tab w:val="left" w:pos="840"/>
            </w:tabs>
            <w:ind w:left="1200"/>
          </w:pPr>
        </w:pPrChange>
      </w:pPr>
      <w:r w:rsidRPr="003D40B9">
        <w:rPr>
          <w:rFonts w:asciiTheme="majorHAnsi" w:hAnsiTheme="majorHAnsi" w:cstheme="majorHAnsi"/>
          <w:sz w:val="24"/>
          <w:szCs w:val="24"/>
        </w:rPr>
        <w:t>Develop software systems to meet the needs of the CHS User</w:t>
      </w:r>
      <w:r w:rsidRPr="003D40B9">
        <w:rPr>
          <w:rFonts w:asciiTheme="majorHAnsi" w:hAnsiTheme="majorHAnsi" w:cstheme="majorHAnsi"/>
          <w:spacing w:val="-8"/>
          <w:sz w:val="24"/>
          <w:szCs w:val="24"/>
        </w:rPr>
        <w:t xml:space="preserve"> </w:t>
      </w:r>
      <w:r w:rsidRPr="003D40B9">
        <w:rPr>
          <w:rFonts w:asciiTheme="majorHAnsi" w:hAnsiTheme="majorHAnsi" w:cstheme="majorHAnsi"/>
          <w:sz w:val="24"/>
          <w:szCs w:val="24"/>
        </w:rPr>
        <w:t>Group</w:t>
      </w:r>
    </w:p>
    <w:p w14:paraId="14A8D641" w14:textId="61FF4D65" w:rsidR="005D1A34" w:rsidRPr="003D40B9" w:rsidRDefault="005D1A34">
      <w:pPr>
        <w:pStyle w:val="ListParagraph"/>
        <w:numPr>
          <w:ilvl w:val="0"/>
          <w:numId w:val="40"/>
        </w:numPr>
        <w:tabs>
          <w:tab w:val="left" w:pos="839"/>
          <w:tab w:val="left" w:pos="840"/>
        </w:tabs>
        <w:rPr>
          <w:rFonts w:asciiTheme="majorHAnsi" w:hAnsiTheme="majorHAnsi" w:cstheme="majorHAnsi"/>
          <w:sz w:val="24"/>
          <w:szCs w:val="24"/>
        </w:rPr>
        <w:pPrChange w:id="44" w:author="Emily Wick" w:date="2024-08-22T12:48:00Z" w16du:dateUtc="2024-08-22T17:48:00Z">
          <w:pPr>
            <w:pStyle w:val="ListParagraph"/>
            <w:numPr>
              <w:numId w:val="37"/>
            </w:numPr>
            <w:tabs>
              <w:tab w:val="left" w:pos="839"/>
              <w:tab w:val="left" w:pos="840"/>
            </w:tabs>
            <w:ind w:left="1200"/>
          </w:pPr>
        </w:pPrChange>
      </w:pPr>
      <w:r w:rsidRPr="003D40B9">
        <w:rPr>
          <w:rFonts w:asciiTheme="majorHAnsi" w:hAnsiTheme="majorHAnsi" w:cstheme="majorHAnsi"/>
          <w:sz w:val="24"/>
          <w:szCs w:val="24"/>
        </w:rPr>
        <w:t>Actively solicit representation and input from all</w:t>
      </w:r>
      <w:r w:rsidRPr="003D40B9">
        <w:rPr>
          <w:rFonts w:asciiTheme="majorHAnsi" w:hAnsiTheme="majorHAnsi" w:cstheme="majorHAnsi"/>
          <w:spacing w:val="-7"/>
          <w:sz w:val="24"/>
          <w:szCs w:val="24"/>
        </w:rPr>
        <w:t xml:space="preserve"> </w:t>
      </w:r>
      <w:r w:rsidRPr="003D40B9">
        <w:rPr>
          <w:rFonts w:asciiTheme="majorHAnsi" w:hAnsiTheme="majorHAnsi" w:cstheme="majorHAnsi"/>
          <w:sz w:val="24"/>
          <w:szCs w:val="24"/>
        </w:rPr>
        <w:t>members</w:t>
      </w:r>
    </w:p>
    <w:p w14:paraId="2C302ECA" w14:textId="77777777" w:rsidR="005D1A34" w:rsidRDefault="005D1A34">
      <w:pPr>
        <w:pStyle w:val="ListParagraph"/>
        <w:numPr>
          <w:ilvl w:val="0"/>
          <w:numId w:val="40"/>
        </w:numPr>
        <w:tabs>
          <w:tab w:val="left" w:pos="839"/>
          <w:tab w:val="left" w:pos="840"/>
        </w:tabs>
        <w:rPr>
          <w:rFonts w:asciiTheme="majorHAnsi" w:hAnsiTheme="majorHAnsi" w:cstheme="majorHAnsi"/>
          <w:sz w:val="24"/>
          <w:szCs w:val="24"/>
        </w:rPr>
        <w:pPrChange w:id="45" w:author="Emily Wick" w:date="2024-08-22T12:48:00Z" w16du:dateUtc="2024-08-22T17:48:00Z">
          <w:pPr>
            <w:pStyle w:val="ListParagraph"/>
            <w:numPr>
              <w:numId w:val="37"/>
            </w:numPr>
            <w:tabs>
              <w:tab w:val="left" w:pos="839"/>
              <w:tab w:val="left" w:pos="840"/>
            </w:tabs>
            <w:ind w:left="1200"/>
          </w:pPr>
        </w:pPrChange>
      </w:pPr>
      <w:r w:rsidRPr="003D40B9">
        <w:rPr>
          <w:rFonts w:asciiTheme="majorHAnsi" w:hAnsiTheme="majorHAnsi" w:cstheme="majorHAnsi"/>
          <w:sz w:val="24"/>
          <w:szCs w:val="24"/>
        </w:rPr>
        <w:t>Maintain integrity of the software</w:t>
      </w:r>
      <w:r w:rsidRPr="003D40B9">
        <w:rPr>
          <w:rFonts w:asciiTheme="majorHAnsi" w:hAnsiTheme="majorHAnsi" w:cstheme="majorHAnsi"/>
          <w:spacing w:val="-6"/>
          <w:sz w:val="24"/>
          <w:szCs w:val="24"/>
        </w:rPr>
        <w:t xml:space="preserve"> </w:t>
      </w:r>
      <w:r w:rsidRPr="003D40B9">
        <w:rPr>
          <w:rFonts w:asciiTheme="majorHAnsi" w:hAnsiTheme="majorHAnsi" w:cstheme="majorHAnsi"/>
          <w:sz w:val="24"/>
          <w:szCs w:val="24"/>
        </w:rPr>
        <w:t>systems</w:t>
      </w:r>
    </w:p>
    <w:p w14:paraId="1E4F3E3C" w14:textId="77777777" w:rsidR="003D40B9" w:rsidRPr="003D40B9" w:rsidRDefault="003D40B9" w:rsidP="003D40B9">
      <w:pPr>
        <w:pStyle w:val="ListParagraph"/>
        <w:tabs>
          <w:tab w:val="left" w:pos="839"/>
          <w:tab w:val="left" w:pos="840"/>
        </w:tabs>
        <w:ind w:left="1200" w:firstLine="0"/>
        <w:rPr>
          <w:rFonts w:asciiTheme="majorHAnsi" w:hAnsiTheme="majorHAnsi" w:cstheme="majorHAnsi"/>
          <w:sz w:val="24"/>
          <w:szCs w:val="24"/>
        </w:rPr>
      </w:pPr>
    </w:p>
    <w:p w14:paraId="41DB2E65" w14:textId="20DC73F1" w:rsidR="00662697" w:rsidRPr="003D40B9" w:rsidRDefault="00662697" w:rsidP="003D40B9">
      <w:pPr>
        <w:pStyle w:val="Heading1"/>
      </w:pPr>
      <w:bookmarkStart w:id="46" w:name="_Toc138861881"/>
      <w:r w:rsidRPr="00C02218">
        <w:t>Article I: Purpose and Definitions of Members</w:t>
      </w:r>
      <w:bookmarkEnd w:id="46"/>
    </w:p>
    <w:p w14:paraId="24DC95B3" w14:textId="3178597D" w:rsidR="003D40B9" w:rsidRPr="003D40B9" w:rsidRDefault="00662697" w:rsidP="003D40B9">
      <w:pPr>
        <w:pStyle w:val="Heading2"/>
      </w:pPr>
      <w:bookmarkStart w:id="47" w:name="_Toc138861882"/>
      <w:r w:rsidRPr="003D40B9">
        <w:t>Section 1.</w:t>
      </w:r>
      <w:bookmarkEnd w:id="47"/>
      <w:r w:rsidRPr="003D40B9">
        <w:t xml:space="preserve"> </w:t>
      </w:r>
      <w:ins w:id="48" w:author="Emily Wick" w:date="2024-08-22T12:46:00Z" w16du:dateUtc="2024-08-22T17:46:00Z">
        <w:r w:rsidR="003D6893">
          <w:t>Purpose</w:t>
        </w:r>
      </w:ins>
    </w:p>
    <w:p w14:paraId="108FBA67" w14:textId="3D9740AA" w:rsidR="00662697" w:rsidRPr="00C02218" w:rsidRDefault="00662697" w:rsidP="003529C2">
      <w:pPr>
        <w:pStyle w:val="BodyText"/>
        <w:spacing w:before="52"/>
        <w:ind w:right="295"/>
        <w:rPr>
          <w:rFonts w:asciiTheme="majorHAnsi" w:hAnsiTheme="majorHAnsi" w:cstheme="majorHAnsi"/>
        </w:rPr>
      </w:pPr>
      <w:r w:rsidRPr="00C02218">
        <w:rPr>
          <w:rFonts w:asciiTheme="majorHAnsi" w:hAnsiTheme="majorHAnsi" w:cstheme="majorHAnsi"/>
        </w:rPr>
        <w:t xml:space="preserve">The purposes of the Community Health Services (CHS) User Group are to provide direction to the MnCCC </w:t>
      </w:r>
      <w:del w:id="49" w:author="Emily Wick" w:date="2024-08-22T10:56:00Z" w16du:dateUtc="2024-08-22T15:56:00Z">
        <w:r w:rsidRPr="00C02218" w:rsidDel="00F26C40">
          <w:rPr>
            <w:rFonts w:asciiTheme="majorHAnsi" w:hAnsiTheme="majorHAnsi" w:cstheme="majorHAnsi"/>
          </w:rPr>
          <w:delText>Executive Committee</w:delText>
        </w:r>
      </w:del>
      <w:ins w:id="50" w:author="Emily Wick" w:date="2024-08-22T10:56:00Z" w16du:dateUtc="2024-08-22T15:56:00Z">
        <w:r w:rsidR="00F26C40">
          <w:rPr>
            <w:rFonts w:asciiTheme="majorHAnsi" w:hAnsiTheme="majorHAnsi" w:cstheme="majorHAnsi"/>
          </w:rPr>
          <w:t>Board</w:t>
        </w:r>
      </w:ins>
      <w:r w:rsidRPr="00C02218">
        <w:rPr>
          <w:rFonts w:asciiTheme="majorHAnsi" w:hAnsiTheme="majorHAnsi" w:cstheme="majorHAnsi"/>
        </w:rPr>
        <w:t xml:space="preserve"> regarding vendor selection and vendor contracts, to determine and approve changes, modifications, or enhancements to existing software applications, to identify the need for and requirements of new software applications, and to conduct business necessary to the operation of the CHS User Group.</w:t>
      </w:r>
    </w:p>
    <w:p w14:paraId="74EEC680" w14:textId="77777777" w:rsidR="00662697" w:rsidRPr="00C02218" w:rsidRDefault="00662697" w:rsidP="00C02218">
      <w:pPr>
        <w:pStyle w:val="BodyText"/>
        <w:spacing w:before="7"/>
        <w:rPr>
          <w:rFonts w:asciiTheme="majorHAnsi" w:hAnsiTheme="majorHAnsi" w:cstheme="majorHAnsi"/>
        </w:rPr>
      </w:pPr>
    </w:p>
    <w:p w14:paraId="2D8EB55E" w14:textId="37FB9035" w:rsidR="003D40B9" w:rsidRDefault="00662697" w:rsidP="003D40B9">
      <w:pPr>
        <w:pStyle w:val="Heading2"/>
      </w:pPr>
      <w:bookmarkStart w:id="51" w:name="_Toc138861883"/>
      <w:r w:rsidRPr="00C02218">
        <w:t>Section 2.</w:t>
      </w:r>
      <w:bookmarkEnd w:id="51"/>
      <w:r w:rsidRPr="00C02218">
        <w:t xml:space="preserve"> </w:t>
      </w:r>
      <w:ins w:id="52" w:author="Emily Wick" w:date="2024-08-22T12:46:00Z" w16du:dateUtc="2024-08-22T17:46:00Z">
        <w:r w:rsidR="003D6893">
          <w:t>Definitions</w:t>
        </w:r>
      </w:ins>
    </w:p>
    <w:p w14:paraId="0742087A" w14:textId="1D738487" w:rsidR="00662697" w:rsidRPr="00C02218" w:rsidRDefault="00662697" w:rsidP="003529C2">
      <w:pPr>
        <w:pStyle w:val="BodyText"/>
        <w:ind w:right="303"/>
        <w:jc w:val="both"/>
        <w:rPr>
          <w:rFonts w:asciiTheme="majorHAnsi" w:hAnsiTheme="majorHAnsi" w:cstheme="majorHAnsi"/>
        </w:rPr>
      </w:pPr>
      <w:r w:rsidRPr="00C02218">
        <w:rPr>
          <w:rFonts w:asciiTheme="majorHAnsi" w:hAnsiTheme="majorHAnsi" w:cstheme="majorHAnsi"/>
        </w:rPr>
        <w:t xml:space="preserve">Members of the CHS User Group are either Minnesota governmental public health entities or their </w:t>
      </w:r>
      <w:r w:rsidR="002119F2" w:rsidRPr="00C02218">
        <w:rPr>
          <w:rFonts w:asciiTheme="majorHAnsi" w:hAnsiTheme="majorHAnsi" w:cstheme="majorHAnsi"/>
        </w:rPr>
        <w:t>designe</w:t>
      </w:r>
      <w:r w:rsidR="002119F2">
        <w:rPr>
          <w:rFonts w:asciiTheme="majorHAnsi" w:hAnsiTheme="majorHAnsi" w:cstheme="majorHAnsi"/>
        </w:rPr>
        <w:t>es.</w:t>
      </w:r>
      <w:r w:rsidRPr="00C02218">
        <w:rPr>
          <w:rFonts w:asciiTheme="majorHAnsi" w:hAnsiTheme="majorHAnsi" w:cstheme="majorHAnsi"/>
        </w:rPr>
        <w:t xml:space="preserve"> Membership in the CHS User Group shall be defined as the following:</w:t>
      </w:r>
    </w:p>
    <w:p w14:paraId="0B4BDA0F" w14:textId="77777777" w:rsidR="00662697" w:rsidRPr="00C02218" w:rsidRDefault="00662697" w:rsidP="00C02218">
      <w:pPr>
        <w:pStyle w:val="BodyText"/>
        <w:spacing w:before="10"/>
        <w:rPr>
          <w:rFonts w:asciiTheme="majorHAnsi" w:hAnsiTheme="majorHAnsi" w:cstheme="majorHAnsi"/>
        </w:rPr>
      </w:pPr>
    </w:p>
    <w:p w14:paraId="77F92B97" w14:textId="18A7B066" w:rsidR="00662697" w:rsidRPr="00C02218" w:rsidRDefault="00662697" w:rsidP="00C02218">
      <w:pPr>
        <w:pStyle w:val="ListParagraph"/>
        <w:numPr>
          <w:ilvl w:val="0"/>
          <w:numId w:val="24"/>
        </w:numPr>
        <w:tabs>
          <w:tab w:val="left" w:pos="840"/>
        </w:tabs>
        <w:ind w:right="120"/>
        <w:rPr>
          <w:rFonts w:asciiTheme="majorHAnsi" w:hAnsiTheme="majorHAnsi" w:cstheme="majorHAnsi"/>
          <w:sz w:val="24"/>
          <w:szCs w:val="24"/>
        </w:rPr>
      </w:pPr>
      <w:r w:rsidRPr="009E71CF">
        <w:rPr>
          <w:rFonts w:asciiTheme="majorHAnsi" w:hAnsiTheme="majorHAnsi" w:cstheme="majorHAnsi"/>
          <w:b/>
          <w:bCs/>
          <w:sz w:val="24"/>
          <w:szCs w:val="24"/>
          <w:rPrChange w:id="53" w:author="Emily Wick" w:date="2024-08-22T12:45:00Z" w16du:dateUtc="2024-08-22T17:45:00Z">
            <w:rPr>
              <w:rFonts w:asciiTheme="majorHAnsi" w:hAnsiTheme="majorHAnsi" w:cstheme="majorHAnsi"/>
              <w:sz w:val="24"/>
              <w:szCs w:val="24"/>
            </w:rPr>
          </w:rPrChange>
        </w:rPr>
        <w:t>CHS User Group.</w:t>
      </w:r>
      <w:r w:rsidRPr="00C02218">
        <w:rPr>
          <w:rFonts w:asciiTheme="majorHAnsi" w:hAnsiTheme="majorHAnsi" w:cstheme="majorHAnsi"/>
          <w:sz w:val="24"/>
          <w:szCs w:val="24"/>
        </w:rPr>
        <w:t xml:space="preserve"> The CHS User Group consists of members of MnCCC and Users of the PH-Doc software.</w:t>
      </w:r>
      <w:del w:id="54" w:author="Emily Wick" w:date="2024-08-22T12:44:00Z" w16du:dateUtc="2024-08-22T17:44:00Z">
        <w:r w:rsidRPr="00C02218" w:rsidDel="00CF2584">
          <w:rPr>
            <w:rFonts w:asciiTheme="majorHAnsi" w:hAnsiTheme="majorHAnsi" w:cstheme="majorHAnsi"/>
            <w:sz w:val="24"/>
            <w:szCs w:val="24"/>
          </w:rPr>
          <w:delText xml:space="preserve">  </w:delText>
        </w:r>
      </w:del>
      <w:ins w:id="55" w:author="Emily Wick" w:date="2024-08-22T12:44:00Z" w16du:dateUtc="2024-08-22T17:44:00Z">
        <w:r w:rsidR="00CF2584">
          <w:rPr>
            <w:rFonts w:asciiTheme="majorHAnsi" w:hAnsiTheme="majorHAnsi" w:cstheme="majorHAnsi"/>
            <w:sz w:val="24"/>
            <w:szCs w:val="24"/>
          </w:rPr>
          <w:t xml:space="preserve"> </w:t>
        </w:r>
      </w:ins>
      <w:r w:rsidRPr="00C02218">
        <w:rPr>
          <w:rFonts w:asciiTheme="majorHAnsi" w:hAnsiTheme="majorHAnsi" w:cstheme="majorHAnsi"/>
          <w:sz w:val="24"/>
          <w:szCs w:val="24"/>
        </w:rPr>
        <w:t xml:space="preserve">Members can be defined as Owner Agencies or Member Agencies. All Owner Agencies are also Member Agencies. </w:t>
      </w:r>
      <w:r w:rsidR="002119F2" w:rsidRPr="00C02218">
        <w:rPr>
          <w:rFonts w:asciiTheme="majorHAnsi" w:hAnsiTheme="majorHAnsi" w:cstheme="majorHAnsi"/>
          <w:sz w:val="24"/>
          <w:szCs w:val="24"/>
        </w:rPr>
        <w:t>For</w:t>
      </w:r>
      <w:r w:rsidRPr="00C02218">
        <w:rPr>
          <w:rFonts w:asciiTheme="majorHAnsi" w:hAnsiTheme="majorHAnsi" w:cstheme="majorHAnsi"/>
          <w:sz w:val="24"/>
          <w:szCs w:val="24"/>
        </w:rPr>
        <w:t xml:space="preserve"> a Member Agency to become an Owner Agency, they must meet the requirements defined under Owner</w:t>
      </w:r>
      <w:r w:rsidRPr="00C02218">
        <w:rPr>
          <w:rFonts w:asciiTheme="majorHAnsi" w:hAnsiTheme="majorHAnsi" w:cstheme="majorHAnsi"/>
          <w:spacing w:val="-3"/>
          <w:sz w:val="24"/>
          <w:szCs w:val="24"/>
        </w:rPr>
        <w:t xml:space="preserve"> </w:t>
      </w:r>
      <w:r w:rsidRPr="00C02218">
        <w:rPr>
          <w:rFonts w:asciiTheme="majorHAnsi" w:hAnsiTheme="majorHAnsi" w:cstheme="majorHAnsi"/>
          <w:sz w:val="24"/>
          <w:szCs w:val="24"/>
        </w:rPr>
        <w:t>Agencies.</w:t>
      </w:r>
    </w:p>
    <w:p w14:paraId="2D0A3E43" w14:textId="77777777" w:rsidR="00662697" w:rsidRPr="00C02218" w:rsidRDefault="00662697" w:rsidP="00C02218">
      <w:pPr>
        <w:pStyle w:val="BodyText"/>
        <w:spacing w:before="7"/>
        <w:rPr>
          <w:rFonts w:asciiTheme="majorHAnsi" w:hAnsiTheme="majorHAnsi" w:cstheme="majorHAnsi"/>
        </w:rPr>
      </w:pPr>
    </w:p>
    <w:p w14:paraId="7D03544C" w14:textId="2498ACB2" w:rsidR="00662697" w:rsidRPr="00C02218" w:rsidRDefault="00662697" w:rsidP="00C02218">
      <w:pPr>
        <w:pStyle w:val="ListParagraph"/>
        <w:numPr>
          <w:ilvl w:val="0"/>
          <w:numId w:val="24"/>
        </w:numPr>
        <w:tabs>
          <w:tab w:val="left" w:pos="840"/>
        </w:tabs>
        <w:ind w:right="306"/>
        <w:rPr>
          <w:rFonts w:asciiTheme="majorHAnsi" w:hAnsiTheme="majorHAnsi" w:cstheme="majorHAnsi"/>
          <w:sz w:val="24"/>
          <w:szCs w:val="24"/>
        </w:rPr>
      </w:pPr>
      <w:r w:rsidRPr="009E71CF">
        <w:rPr>
          <w:rFonts w:asciiTheme="majorHAnsi" w:hAnsiTheme="majorHAnsi" w:cstheme="majorHAnsi"/>
          <w:b/>
          <w:bCs/>
          <w:sz w:val="24"/>
          <w:szCs w:val="24"/>
          <w:rPrChange w:id="56" w:author="Emily Wick" w:date="2024-08-22T12:45:00Z" w16du:dateUtc="2024-08-22T17:45:00Z">
            <w:rPr>
              <w:rFonts w:asciiTheme="majorHAnsi" w:hAnsiTheme="majorHAnsi" w:cstheme="majorHAnsi"/>
              <w:sz w:val="24"/>
              <w:szCs w:val="24"/>
            </w:rPr>
          </w:rPrChange>
        </w:rPr>
        <w:t>Member Agencies.</w:t>
      </w:r>
      <w:r w:rsidRPr="00C02218">
        <w:rPr>
          <w:rFonts w:asciiTheme="majorHAnsi" w:hAnsiTheme="majorHAnsi" w:cstheme="majorHAnsi"/>
          <w:sz w:val="24"/>
          <w:szCs w:val="24"/>
        </w:rPr>
        <w:t xml:space="preserve"> A “Member Agency” is any Minnesota Governmental entity or a nonprofit or private entity that is doing public health work for</w:t>
      </w:r>
      <w:del w:id="57" w:author="Emily Wick" w:date="2024-08-22T12:44:00Z" w16du:dateUtc="2024-08-22T17:44:00Z">
        <w:r w:rsidRPr="00C02218" w:rsidDel="00466CF4">
          <w:rPr>
            <w:rFonts w:asciiTheme="majorHAnsi" w:hAnsiTheme="majorHAnsi" w:cstheme="majorHAnsi"/>
            <w:sz w:val="24"/>
            <w:szCs w:val="24"/>
          </w:rPr>
          <w:delText>,</w:delText>
        </w:r>
      </w:del>
      <w:r w:rsidRPr="00C02218">
        <w:rPr>
          <w:rFonts w:asciiTheme="majorHAnsi" w:hAnsiTheme="majorHAnsi" w:cstheme="majorHAnsi"/>
          <w:sz w:val="24"/>
          <w:szCs w:val="24"/>
        </w:rPr>
        <w:t xml:space="preserve"> and under contract to</w:t>
      </w:r>
      <w:del w:id="58" w:author="Emily Wick" w:date="2024-08-22T12:44:00Z" w16du:dateUtc="2024-08-22T17:44:00Z">
        <w:r w:rsidRPr="00C02218" w:rsidDel="00466CF4">
          <w:rPr>
            <w:rFonts w:asciiTheme="majorHAnsi" w:hAnsiTheme="majorHAnsi" w:cstheme="majorHAnsi"/>
            <w:sz w:val="24"/>
            <w:szCs w:val="24"/>
          </w:rPr>
          <w:delText>,</w:delText>
        </w:r>
      </w:del>
      <w:r w:rsidRPr="00C02218">
        <w:rPr>
          <w:rFonts w:asciiTheme="majorHAnsi" w:hAnsiTheme="majorHAnsi" w:cstheme="majorHAnsi"/>
          <w:sz w:val="24"/>
          <w:szCs w:val="24"/>
        </w:rPr>
        <w:t xml:space="preserve"> a Minnesota Governmental entity and has joined the CHS User Group and has met the following</w:t>
      </w:r>
      <w:r w:rsidRPr="00C02218">
        <w:rPr>
          <w:rFonts w:asciiTheme="majorHAnsi" w:hAnsiTheme="majorHAnsi" w:cstheme="majorHAnsi"/>
          <w:spacing w:val="-3"/>
          <w:sz w:val="24"/>
          <w:szCs w:val="24"/>
        </w:rPr>
        <w:t xml:space="preserve"> </w:t>
      </w:r>
      <w:r w:rsidRPr="00C02218">
        <w:rPr>
          <w:rFonts w:asciiTheme="majorHAnsi" w:hAnsiTheme="majorHAnsi" w:cstheme="majorHAnsi"/>
          <w:sz w:val="24"/>
          <w:szCs w:val="24"/>
        </w:rPr>
        <w:t>requirements:</w:t>
      </w:r>
    </w:p>
    <w:p w14:paraId="03C5DE26" w14:textId="77777777" w:rsidR="00662697" w:rsidRPr="00C02218" w:rsidRDefault="00662697" w:rsidP="00C02218">
      <w:pPr>
        <w:pStyle w:val="BodyText"/>
        <w:spacing w:before="7"/>
        <w:rPr>
          <w:rFonts w:asciiTheme="majorHAnsi" w:hAnsiTheme="majorHAnsi" w:cstheme="majorHAnsi"/>
        </w:rPr>
      </w:pPr>
    </w:p>
    <w:p w14:paraId="5B168308" w14:textId="45A44BDD" w:rsidR="00662697" w:rsidRPr="003D40B9" w:rsidRDefault="00662697" w:rsidP="003D40B9">
      <w:pPr>
        <w:pStyle w:val="ListParagraph"/>
        <w:numPr>
          <w:ilvl w:val="1"/>
          <w:numId w:val="24"/>
        </w:numPr>
        <w:tabs>
          <w:tab w:val="left" w:pos="1199"/>
          <w:tab w:val="left" w:pos="1200"/>
        </w:tabs>
        <w:spacing w:before="1"/>
        <w:ind w:right="401"/>
        <w:rPr>
          <w:rFonts w:asciiTheme="majorHAnsi" w:hAnsiTheme="majorHAnsi" w:cstheme="majorHAnsi"/>
          <w:sz w:val="24"/>
          <w:szCs w:val="24"/>
        </w:rPr>
      </w:pPr>
      <w:r w:rsidRPr="00C02218">
        <w:rPr>
          <w:rFonts w:asciiTheme="majorHAnsi" w:hAnsiTheme="majorHAnsi" w:cstheme="majorHAnsi"/>
          <w:sz w:val="24"/>
          <w:szCs w:val="24"/>
        </w:rPr>
        <w:t>CHS User Group has approved the payment schedule for licensing fees</w:t>
      </w:r>
      <w:r w:rsidRPr="00C02218">
        <w:rPr>
          <w:rFonts w:asciiTheme="majorHAnsi" w:hAnsiTheme="majorHAnsi" w:cstheme="majorHAnsi"/>
          <w:spacing w:val="-24"/>
          <w:sz w:val="24"/>
          <w:szCs w:val="24"/>
        </w:rPr>
        <w:t xml:space="preserve"> </w:t>
      </w:r>
      <w:r w:rsidRPr="00C02218">
        <w:rPr>
          <w:rFonts w:asciiTheme="majorHAnsi" w:hAnsiTheme="majorHAnsi" w:cstheme="majorHAnsi"/>
          <w:sz w:val="24"/>
          <w:szCs w:val="24"/>
        </w:rPr>
        <w:t>and updates for the Member</w:t>
      </w:r>
      <w:r w:rsidRPr="00C02218">
        <w:rPr>
          <w:rFonts w:asciiTheme="majorHAnsi" w:hAnsiTheme="majorHAnsi" w:cstheme="majorHAnsi"/>
          <w:spacing w:val="-9"/>
          <w:sz w:val="24"/>
          <w:szCs w:val="24"/>
        </w:rPr>
        <w:t xml:space="preserve"> </w:t>
      </w:r>
      <w:r w:rsidRPr="00C02218">
        <w:rPr>
          <w:rFonts w:asciiTheme="majorHAnsi" w:hAnsiTheme="majorHAnsi" w:cstheme="majorHAnsi"/>
          <w:sz w:val="24"/>
          <w:szCs w:val="24"/>
        </w:rPr>
        <w:t>Agency</w:t>
      </w:r>
    </w:p>
    <w:p w14:paraId="66B75950" w14:textId="4AFF3BD8" w:rsidR="00662697" w:rsidRPr="003D40B9" w:rsidRDefault="00662697" w:rsidP="003D40B9">
      <w:pPr>
        <w:pStyle w:val="ListParagraph"/>
        <w:numPr>
          <w:ilvl w:val="1"/>
          <w:numId w:val="24"/>
        </w:numPr>
        <w:tabs>
          <w:tab w:val="left" w:pos="1199"/>
          <w:tab w:val="left" w:pos="1200"/>
        </w:tabs>
        <w:ind w:right="347"/>
        <w:rPr>
          <w:rFonts w:asciiTheme="majorHAnsi" w:hAnsiTheme="majorHAnsi" w:cstheme="majorHAnsi"/>
          <w:sz w:val="24"/>
          <w:szCs w:val="24"/>
        </w:rPr>
      </w:pPr>
      <w:r w:rsidRPr="00C02218">
        <w:rPr>
          <w:rFonts w:asciiTheme="majorHAnsi" w:hAnsiTheme="majorHAnsi" w:cstheme="majorHAnsi"/>
          <w:sz w:val="24"/>
          <w:szCs w:val="24"/>
        </w:rPr>
        <w:t>Member Agency has filed written notification of intent to join the CHS User Group with</w:t>
      </w:r>
      <w:r w:rsidRPr="00C02218">
        <w:rPr>
          <w:rFonts w:asciiTheme="majorHAnsi" w:hAnsiTheme="majorHAnsi" w:cstheme="majorHAnsi"/>
          <w:spacing w:val="-3"/>
          <w:sz w:val="24"/>
          <w:szCs w:val="24"/>
        </w:rPr>
        <w:t xml:space="preserve"> </w:t>
      </w:r>
      <w:r w:rsidRPr="00C02218">
        <w:rPr>
          <w:rFonts w:asciiTheme="majorHAnsi" w:hAnsiTheme="majorHAnsi" w:cstheme="majorHAnsi"/>
          <w:sz w:val="24"/>
          <w:szCs w:val="24"/>
        </w:rPr>
        <w:t>MnCCC</w:t>
      </w:r>
    </w:p>
    <w:p w14:paraId="22EA4860" w14:textId="77777777" w:rsidR="00662697" w:rsidRPr="00C02218" w:rsidRDefault="00662697" w:rsidP="00C02218">
      <w:pPr>
        <w:pStyle w:val="ListParagraph"/>
        <w:numPr>
          <w:ilvl w:val="1"/>
          <w:numId w:val="24"/>
        </w:numPr>
        <w:tabs>
          <w:tab w:val="left" w:pos="1199"/>
          <w:tab w:val="left" w:pos="1200"/>
        </w:tabs>
        <w:spacing w:before="1"/>
        <w:ind w:right="752"/>
        <w:rPr>
          <w:rFonts w:asciiTheme="majorHAnsi" w:hAnsiTheme="majorHAnsi" w:cstheme="majorHAnsi"/>
          <w:sz w:val="24"/>
          <w:szCs w:val="24"/>
        </w:rPr>
      </w:pPr>
      <w:r w:rsidRPr="00C02218">
        <w:rPr>
          <w:rFonts w:asciiTheme="majorHAnsi" w:hAnsiTheme="majorHAnsi" w:cstheme="majorHAnsi"/>
          <w:sz w:val="24"/>
          <w:szCs w:val="24"/>
        </w:rPr>
        <w:t xml:space="preserve">Member Agency has identified the agency’s CHS User Group contacts or delegated </w:t>
      </w:r>
      <w:r w:rsidRPr="00C02218">
        <w:rPr>
          <w:rFonts w:asciiTheme="majorHAnsi" w:hAnsiTheme="majorHAnsi" w:cstheme="majorHAnsi"/>
          <w:sz w:val="24"/>
          <w:szCs w:val="24"/>
        </w:rPr>
        <w:lastRenderedPageBreak/>
        <w:t>representative(s) to receive notices of</w:t>
      </w:r>
      <w:r w:rsidRPr="00C02218">
        <w:rPr>
          <w:rFonts w:asciiTheme="majorHAnsi" w:hAnsiTheme="majorHAnsi" w:cstheme="majorHAnsi"/>
          <w:spacing w:val="-3"/>
          <w:sz w:val="24"/>
          <w:szCs w:val="24"/>
        </w:rPr>
        <w:t xml:space="preserve"> </w:t>
      </w:r>
      <w:r w:rsidRPr="00C02218">
        <w:rPr>
          <w:rFonts w:asciiTheme="majorHAnsi" w:hAnsiTheme="majorHAnsi" w:cstheme="majorHAnsi"/>
          <w:sz w:val="24"/>
          <w:szCs w:val="24"/>
        </w:rPr>
        <w:t>meetings by signing up with MnCCC’s RSVP system</w:t>
      </w:r>
    </w:p>
    <w:p w14:paraId="10E75D73" w14:textId="77777777" w:rsidR="00662697" w:rsidRPr="00C02218" w:rsidRDefault="00662697" w:rsidP="00C02218">
      <w:pPr>
        <w:pStyle w:val="BodyText"/>
        <w:spacing w:before="7"/>
        <w:rPr>
          <w:rFonts w:asciiTheme="majorHAnsi" w:hAnsiTheme="majorHAnsi" w:cstheme="majorHAnsi"/>
        </w:rPr>
      </w:pPr>
    </w:p>
    <w:p w14:paraId="16F8BEB3" w14:textId="41BAB7B8" w:rsidR="00662697" w:rsidRPr="00C02218" w:rsidRDefault="00662697" w:rsidP="00C02218">
      <w:pPr>
        <w:pStyle w:val="ListParagraph"/>
        <w:numPr>
          <w:ilvl w:val="0"/>
          <w:numId w:val="24"/>
        </w:numPr>
        <w:tabs>
          <w:tab w:val="left" w:pos="840"/>
        </w:tabs>
        <w:ind w:right="155"/>
        <w:rPr>
          <w:rFonts w:asciiTheme="majorHAnsi" w:hAnsiTheme="majorHAnsi" w:cstheme="majorHAnsi"/>
          <w:sz w:val="24"/>
          <w:szCs w:val="24"/>
        </w:rPr>
      </w:pPr>
      <w:r w:rsidRPr="009E71CF">
        <w:rPr>
          <w:rFonts w:asciiTheme="majorHAnsi" w:hAnsiTheme="majorHAnsi" w:cstheme="majorHAnsi"/>
          <w:b/>
          <w:bCs/>
          <w:sz w:val="24"/>
          <w:szCs w:val="24"/>
          <w:rPrChange w:id="59" w:author="Emily Wick" w:date="2024-08-22T12:45:00Z" w16du:dateUtc="2024-08-22T17:45:00Z">
            <w:rPr>
              <w:rFonts w:asciiTheme="majorHAnsi" w:hAnsiTheme="majorHAnsi" w:cstheme="majorHAnsi"/>
              <w:sz w:val="24"/>
              <w:szCs w:val="24"/>
            </w:rPr>
          </w:rPrChange>
        </w:rPr>
        <w:t>Owner Agencies.</w:t>
      </w:r>
      <w:r w:rsidRPr="00C02218">
        <w:rPr>
          <w:rFonts w:asciiTheme="majorHAnsi" w:hAnsiTheme="majorHAnsi" w:cstheme="majorHAnsi"/>
          <w:sz w:val="24"/>
          <w:szCs w:val="24"/>
        </w:rPr>
        <w:t xml:space="preserve"> Owner Agencies are current Member Agencies of the CHS User Group that waited one year since paying all appropriate financial obligations for the application system. </w:t>
      </w:r>
      <w:r w:rsidR="002119F2" w:rsidRPr="00C02218">
        <w:rPr>
          <w:rFonts w:asciiTheme="majorHAnsi" w:hAnsiTheme="majorHAnsi" w:cstheme="majorHAnsi"/>
          <w:sz w:val="24"/>
          <w:szCs w:val="24"/>
        </w:rPr>
        <w:t xml:space="preserve">The </w:t>
      </w:r>
      <w:r w:rsidRPr="00C02218">
        <w:rPr>
          <w:rFonts w:asciiTheme="majorHAnsi" w:hAnsiTheme="majorHAnsi" w:cstheme="majorHAnsi"/>
          <w:sz w:val="24"/>
          <w:szCs w:val="24"/>
        </w:rPr>
        <w:t xml:space="preserve">fee must </w:t>
      </w:r>
      <w:del w:id="60" w:author="Emily Wick" w:date="2024-08-22T12:45:00Z" w16du:dateUtc="2024-08-22T17:45:00Z">
        <w:r w:rsidRPr="00C02218" w:rsidDel="009D398E">
          <w:rPr>
            <w:rFonts w:asciiTheme="majorHAnsi" w:hAnsiTheme="majorHAnsi" w:cstheme="majorHAnsi"/>
            <w:sz w:val="24"/>
            <w:szCs w:val="24"/>
          </w:rPr>
          <w:delText>have been</w:delText>
        </w:r>
      </w:del>
      <w:ins w:id="61" w:author="Emily Wick" w:date="2024-08-22T12:45:00Z" w16du:dateUtc="2024-08-22T17:45:00Z">
        <w:r w:rsidR="009D398E">
          <w:rPr>
            <w:rFonts w:asciiTheme="majorHAnsi" w:hAnsiTheme="majorHAnsi" w:cstheme="majorHAnsi"/>
            <w:sz w:val="24"/>
            <w:szCs w:val="24"/>
          </w:rPr>
          <w:t>be</w:t>
        </w:r>
      </w:ins>
      <w:r w:rsidRPr="00C02218">
        <w:rPr>
          <w:rFonts w:asciiTheme="majorHAnsi" w:hAnsiTheme="majorHAnsi" w:cstheme="majorHAnsi"/>
          <w:sz w:val="24"/>
          <w:szCs w:val="24"/>
        </w:rPr>
        <w:t xml:space="preserve"> paid in</w:t>
      </w:r>
      <w:r w:rsidRPr="00C02218">
        <w:rPr>
          <w:rFonts w:asciiTheme="majorHAnsi" w:hAnsiTheme="majorHAnsi" w:cstheme="majorHAnsi"/>
          <w:spacing w:val="-13"/>
          <w:sz w:val="24"/>
          <w:szCs w:val="24"/>
        </w:rPr>
        <w:t xml:space="preserve"> </w:t>
      </w:r>
      <w:r w:rsidRPr="00C02218">
        <w:rPr>
          <w:rFonts w:asciiTheme="majorHAnsi" w:hAnsiTheme="majorHAnsi" w:cstheme="majorHAnsi"/>
          <w:sz w:val="24"/>
          <w:szCs w:val="24"/>
        </w:rPr>
        <w:t>full</w:t>
      </w:r>
      <w:ins w:id="62" w:author="Emily Wick" w:date="2024-08-22T12:45:00Z" w16du:dateUtc="2024-08-22T17:45:00Z">
        <w:r w:rsidR="009D398E">
          <w:rPr>
            <w:rFonts w:asciiTheme="majorHAnsi" w:hAnsiTheme="majorHAnsi" w:cstheme="majorHAnsi"/>
            <w:sz w:val="24"/>
            <w:szCs w:val="24"/>
          </w:rPr>
          <w:t xml:space="preserve"> </w:t>
        </w:r>
      </w:ins>
      <w:ins w:id="63" w:author="Emily Wick" w:date="2024-08-22T12:46:00Z" w16du:dateUtc="2024-08-22T17:46:00Z">
        <w:r w:rsidR="009D398E">
          <w:rPr>
            <w:rFonts w:asciiTheme="majorHAnsi" w:hAnsiTheme="majorHAnsi" w:cstheme="majorHAnsi"/>
            <w:sz w:val="24"/>
            <w:szCs w:val="24"/>
          </w:rPr>
          <w:t>before being considered an Owner Agency</w:t>
        </w:r>
      </w:ins>
      <w:r w:rsidRPr="00C02218">
        <w:rPr>
          <w:rFonts w:asciiTheme="majorHAnsi" w:hAnsiTheme="majorHAnsi" w:cstheme="majorHAnsi"/>
          <w:sz w:val="24"/>
          <w:szCs w:val="24"/>
        </w:rPr>
        <w:t>.</w:t>
      </w:r>
    </w:p>
    <w:p w14:paraId="5FB89C29" w14:textId="77777777" w:rsidR="00662697" w:rsidRPr="00C02218" w:rsidRDefault="00662697" w:rsidP="00C02218">
      <w:pPr>
        <w:pStyle w:val="BodyText"/>
        <w:spacing w:before="8"/>
        <w:rPr>
          <w:rFonts w:asciiTheme="majorHAnsi" w:hAnsiTheme="majorHAnsi" w:cstheme="majorHAnsi"/>
        </w:rPr>
      </w:pPr>
    </w:p>
    <w:p w14:paraId="081D841D" w14:textId="77777777" w:rsidR="003D40B9" w:rsidRDefault="00662697" w:rsidP="003D40B9">
      <w:pPr>
        <w:pStyle w:val="Heading2"/>
      </w:pPr>
      <w:bookmarkStart w:id="64" w:name="_Toc138861884"/>
      <w:r w:rsidRPr="00C02218">
        <w:t>Section 3. Licensees</w:t>
      </w:r>
      <w:del w:id="65" w:author="Emily Wick" w:date="2024-08-22T12:46:00Z" w16du:dateUtc="2024-08-22T17:46:00Z">
        <w:r w:rsidRPr="00C02218" w:rsidDel="003D6893">
          <w:delText>.</w:delText>
        </w:r>
        <w:bookmarkEnd w:id="64"/>
        <w:r w:rsidRPr="00C02218" w:rsidDel="003D6893">
          <w:delText xml:space="preserve"> </w:delText>
        </w:r>
      </w:del>
    </w:p>
    <w:p w14:paraId="484BC781" w14:textId="35E53F9F" w:rsidR="00662697" w:rsidRDefault="00662697" w:rsidP="003529C2">
      <w:pPr>
        <w:pStyle w:val="BodyText"/>
        <w:ind w:right="182"/>
        <w:rPr>
          <w:rFonts w:asciiTheme="majorHAnsi" w:hAnsiTheme="majorHAnsi" w:cstheme="majorHAnsi"/>
        </w:rPr>
      </w:pPr>
      <w:r w:rsidRPr="00C02218">
        <w:rPr>
          <w:rFonts w:asciiTheme="majorHAnsi" w:hAnsiTheme="majorHAnsi" w:cstheme="majorHAnsi"/>
        </w:rPr>
        <w:t xml:space="preserve">Licensee shall mean any other governmental subdivision, agency, group, or any non-governmental entity or group that is not eligible to be a MnCCC Member </w:t>
      </w:r>
      <w:del w:id="66" w:author="Emily Wick" w:date="2024-08-22T12:46:00Z" w16du:dateUtc="2024-08-22T17:46:00Z">
        <w:r w:rsidRPr="00C02218" w:rsidDel="003D6893">
          <w:rPr>
            <w:rFonts w:asciiTheme="majorHAnsi" w:hAnsiTheme="majorHAnsi" w:cstheme="majorHAnsi"/>
          </w:rPr>
          <w:delText xml:space="preserve">that </w:delText>
        </w:r>
      </w:del>
      <w:ins w:id="67" w:author="Emily Wick" w:date="2024-08-22T12:46:00Z" w16du:dateUtc="2024-08-22T17:46:00Z">
        <w:r w:rsidR="003D6893">
          <w:rPr>
            <w:rFonts w:asciiTheme="majorHAnsi" w:hAnsiTheme="majorHAnsi" w:cstheme="majorHAnsi"/>
          </w:rPr>
          <w:t>but which</w:t>
        </w:r>
        <w:r w:rsidR="003D6893" w:rsidRPr="00C02218">
          <w:rPr>
            <w:rFonts w:asciiTheme="majorHAnsi" w:hAnsiTheme="majorHAnsi" w:cstheme="majorHAnsi"/>
          </w:rPr>
          <w:t xml:space="preserve"> </w:t>
        </w:r>
      </w:ins>
      <w:r w:rsidRPr="00C02218">
        <w:rPr>
          <w:rFonts w:asciiTheme="majorHAnsi" w:hAnsiTheme="majorHAnsi" w:cstheme="majorHAnsi"/>
        </w:rPr>
        <w:t>has entered into a Licensee Agreement with MnCCC and participates in the CHS User Group. Non-</w:t>
      </w:r>
      <w:ins w:id="68" w:author="Emily Wick" w:date="2024-08-22T12:46:00Z" w16du:dateUtc="2024-08-22T17:46:00Z">
        <w:r w:rsidR="00F93A02">
          <w:rPr>
            <w:rFonts w:asciiTheme="majorHAnsi" w:hAnsiTheme="majorHAnsi" w:cstheme="majorHAnsi"/>
          </w:rPr>
          <w:t>O</w:t>
        </w:r>
      </w:ins>
      <w:del w:id="69" w:author="Emily Wick" w:date="2024-08-22T12:46:00Z" w16du:dateUtc="2024-08-22T17:46:00Z">
        <w:r w:rsidRPr="00C02218" w:rsidDel="00F93A02">
          <w:rPr>
            <w:rFonts w:asciiTheme="majorHAnsi" w:hAnsiTheme="majorHAnsi" w:cstheme="majorHAnsi"/>
          </w:rPr>
          <w:delText>o</w:delText>
        </w:r>
      </w:del>
      <w:r w:rsidRPr="00C02218">
        <w:rPr>
          <w:rFonts w:asciiTheme="majorHAnsi" w:hAnsiTheme="majorHAnsi" w:cstheme="majorHAnsi"/>
        </w:rPr>
        <w:t>wner and non-</w:t>
      </w:r>
      <w:ins w:id="70" w:author="Emily Wick" w:date="2024-08-22T12:47:00Z" w16du:dateUtc="2024-08-22T17:47:00Z">
        <w:r w:rsidR="00F93A02">
          <w:rPr>
            <w:rFonts w:asciiTheme="majorHAnsi" w:hAnsiTheme="majorHAnsi" w:cstheme="majorHAnsi"/>
          </w:rPr>
          <w:t>M</w:t>
        </w:r>
      </w:ins>
      <w:del w:id="71" w:author="Emily Wick" w:date="2024-08-22T12:47:00Z" w16du:dateUtc="2024-08-22T17:47:00Z">
        <w:r w:rsidRPr="00C02218" w:rsidDel="00F93A02">
          <w:rPr>
            <w:rFonts w:asciiTheme="majorHAnsi" w:hAnsiTheme="majorHAnsi" w:cstheme="majorHAnsi"/>
          </w:rPr>
          <w:delText>m</w:delText>
        </w:r>
      </w:del>
      <w:r w:rsidRPr="00C02218">
        <w:rPr>
          <w:rFonts w:asciiTheme="majorHAnsi" w:hAnsiTheme="majorHAnsi" w:cstheme="majorHAnsi"/>
        </w:rPr>
        <w:t>ember agencies shall be called “licensees</w:t>
      </w:r>
      <w:ins w:id="72" w:author="Emily Wick" w:date="2024-08-22T12:47:00Z" w16du:dateUtc="2024-08-22T17:47:00Z">
        <w:r w:rsidR="00F93A02">
          <w:rPr>
            <w:rFonts w:asciiTheme="majorHAnsi" w:hAnsiTheme="majorHAnsi" w:cstheme="majorHAnsi"/>
          </w:rPr>
          <w:t>”</w:t>
        </w:r>
      </w:ins>
      <w:r w:rsidRPr="00C02218">
        <w:rPr>
          <w:rFonts w:asciiTheme="majorHAnsi" w:hAnsiTheme="majorHAnsi" w:cstheme="majorHAnsi"/>
        </w:rPr>
        <w:t xml:space="preserve">. Licensees shall not be </w:t>
      </w:r>
      <w:del w:id="73" w:author="Emily Wick" w:date="2024-08-22T12:47:00Z" w16du:dateUtc="2024-08-22T17:47:00Z">
        <w:r w:rsidRPr="00C02218" w:rsidDel="00F93A02">
          <w:rPr>
            <w:rFonts w:asciiTheme="majorHAnsi" w:hAnsiTheme="majorHAnsi" w:cstheme="majorHAnsi"/>
          </w:rPr>
          <w:delText xml:space="preserve">able </w:delText>
        </w:r>
      </w:del>
      <w:ins w:id="74" w:author="Emily Wick" w:date="2024-08-22T12:47:00Z" w16du:dateUtc="2024-08-22T17:47:00Z">
        <w:r w:rsidR="00F93A02">
          <w:rPr>
            <w:rFonts w:asciiTheme="majorHAnsi" w:hAnsiTheme="majorHAnsi" w:cstheme="majorHAnsi"/>
          </w:rPr>
          <w:t>entitled</w:t>
        </w:r>
        <w:r w:rsidR="00F93A02" w:rsidRPr="00C02218">
          <w:rPr>
            <w:rFonts w:asciiTheme="majorHAnsi" w:hAnsiTheme="majorHAnsi" w:cstheme="majorHAnsi"/>
          </w:rPr>
          <w:t xml:space="preserve"> </w:t>
        </w:r>
      </w:ins>
      <w:r w:rsidRPr="00C02218">
        <w:rPr>
          <w:rFonts w:asciiTheme="majorHAnsi" w:hAnsiTheme="majorHAnsi" w:cstheme="majorHAnsi"/>
        </w:rPr>
        <w:t>to vote on issues relating to the management of the application system. Licensees shall be required to acquire maintenance, support</w:t>
      </w:r>
      <w:ins w:id="75" w:author="Emily Wick" w:date="2024-08-22T12:47:00Z" w16du:dateUtc="2024-08-22T17:47:00Z">
        <w:r w:rsidR="006E6B93">
          <w:rPr>
            <w:rFonts w:asciiTheme="majorHAnsi" w:hAnsiTheme="majorHAnsi" w:cstheme="majorHAnsi"/>
          </w:rPr>
          <w:t>,</w:t>
        </w:r>
      </w:ins>
      <w:r w:rsidRPr="00C02218">
        <w:rPr>
          <w:rFonts w:asciiTheme="majorHAnsi" w:hAnsiTheme="majorHAnsi" w:cstheme="majorHAnsi"/>
        </w:rPr>
        <w:t xml:space="preserve"> and/or other services through a vendor or means specified by the </w:t>
      </w:r>
      <w:ins w:id="76" w:author="Emily Wick" w:date="2024-08-22T12:47:00Z" w16du:dateUtc="2024-08-22T17:47:00Z">
        <w:r w:rsidR="006E6B93">
          <w:rPr>
            <w:rFonts w:asciiTheme="majorHAnsi" w:hAnsiTheme="majorHAnsi" w:cstheme="majorHAnsi"/>
          </w:rPr>
          <w:t>O</w:t>
        </w:r>
      </w:ins>
      <w:del w:id="77" w:author="Emily Wick" w:date="2024-08-22T12:47:00Z" w16du:dateUtc="2024-08-22T17:47:00Z">
        <w:r w:rsidRPr="00C02218" w:rsidDel="006E6B93">
          <w:rPr>
            <w:rFonts w:asciiTheme="majorHAnsi" w:hAnsiTheme="majorHAnsi" w:cstheme="majorHAnsi"/>
          </w:rPr>
          <w:delText>o</w:delText>
        </w:r>
      </w:del>
      <w:r w:rsidRPr="00C02218">
        <w:rPr>
          <w:rFonts w:asciiTheme="majorHAnsi" w:hAnsiTheme="majorHAnsi" w:cstheme="majorHAnsi"/>
        </w:rPr>
        <w:t xml:space="preserve">wner </w:t>
      </w:r>
      <w:ins w:id="78" w:author="Emily Wick" w:date="2024-08-22T12:47:00Z" w16du:dateUtc="2024-08-22T17:47:00Z">
        <w:r w:rsidR="006E6B93">
          <w:rPr>
            <w:rFonts w:asciiTheme="majorHAnsi" w:hAnsiTheme="majorHAnsi" w:cstheme="majorHAnsi"/>
          </w:rPr>
          <w:t>A</w:t>
        </w:r>
      </w:ins>
      <w:del w:id="79" w:author="Emily Wick" w:date="2024-08-22T12:47:00Z" w16du:dateUtc="2024-08-22T17:47:00Z">
        <w:r w:rsidRPr="00C02218" w:rsidDel="006E6B93">
          <w:rPr>
            <w:rFonts w:asciiTheme="majorHAnsi" w:hAnsiTheme="majorHAnsi" w:cstheme="majorHAnsi"/>
          </w:rPr>
          <w:delText>a</w:delText>
        </w:r>
      </w:del>
      <w:r w:rsidRPr="00C02218">
        <w:rPr>
          <w:rFonts w:asciiTheme="majorHAnsi" w:hAnsiTheme="majorHAnsi" w:cstheme="majorHAnsi"/>
        </w:rPr>
        <w:t>gencies.</w:t>
      </w:r>
    </w:p>
    <w:p w14:paraId="454C3953" w14:textId="77777777" w:rsidR="00102920" w:rsidRPr="00C02218" w:rsidRDefault="00102920" w:rsidP="003529C2">
      <w:pPr>
        <w:pStyle w:val="BodyText"/>
        <w:ind w:right="182"/>
        <w:rPr>
          <w:rFonts w:asciiTheme="majorHAnsi" w:hAnsiTheme="majorHAnsi" w:cstheme="majorHAnsi"/>
        </w:rPr>
      </w:pPr>
    </w:p>
    <w:p w14:paraId="79A6CCE6" w14:textId="77777777" w:rsidR="000F5AF0" w:rsidRPr="00C02218" w:rsidRDefault="000F5AF0" w:rsidP="00B85CC4">
      <w:pPr>
        <w:pStyle w:val="BodyText"/>
        <w:spacing w:before="51"/>
        <w:rPr>
          <w:rFonts w:asciiTheme="majorHAnsi" w:hAnsiTheme="majorHAnsi" w:cstheme="majorHAnsi"/>
        </w:rPr>
      </w:pPr>
      <w:r w:rsidRPr="00C02218">
        <w:rPr>
          <w:rFonts w:asciiTheme="majorHAnsi" w:hAnsiTheme="majorHAnsi" w:cstheme="majorHAnsi"/>
        </w:rPr>
        <w:t>Any sublicensing of the Software shall be pursuant to a written sublicense agreement.</w:t>
      </w:r>
    </w:p>
    <w:p w14:paraId="0F0F8586" w14:textId="77777777" w:rsidR="000F5AF0" w:rsidRPr="00C02218" w:rsidRDefault="000F5AF0" w:rsidP="00C02218">
      <w:pPr>
        <w:pStyle w:val="BodyText"/>
        <w:spacing w:before="8"/>
        <w:rPr>
          <w:rFonts w:asciiTheme="majorHAnsi" w:hAnsiTheme="majorHAnsi" w:cstheme="majorHAnsi"/>
        </w:rPr>
      </w:pPr>
    </w:p>
    <w:p w14:paraId="618223CB" w14:textId="77777777" w:rsidR="000F5AF0" w:rsidRPr="00C02218" w:rsidRDefault="000F5AF0" w:rsidP="003529C2">
      <w:pPr>
        <w:pStyle w:val="BodyText"/>
        <w:ind w:right="384"/>
        <w:rPr>
          <w:rFonts w:asciiTheme="majorHAnsi" w:hAnsiTheme="majorHAnsi" w:cstheme="majorHAnsi"/>
        </w:rPr>
      </w:pPr>
      <w:r w:rsidRPr="00C02218">
        <w:rPr>
          <w:rFonts w:asciiTheme="majorHAnsi" w:hAnsiTheme="majorHAnsi" w:cstheme="majorHAnsi"/>
        </w:rPr>
        <w:t>Licensees may attend CHS User Group and other meetings related to the specific application system that they have licensed but shall have no formal vote and shall not be counted for any quorum requirement.</w:t>
      </w:r>
    </w:p>
    <w:p w14:paraId="58A412D6" w14:textId="77777777" w:rsidR="000F5AF0" w:rsidRPr="00C02218" w:rsidRDefault="000F5AF0" w:rsidP="00C02218">
      <w:pPr>
        <w:pStyle w:val="BodyText"/>
        <w:spacing w:before="7"/>
        <w:rPr>
          <w:rFonts w:asciiTheme="majorHAnsi" w:hAnsiTheme="majorHAnsi" w:cstheme="majorHAnsi"/>
        </w:rPr>
      </w:pPr>
    </w:p>
    <w:p w14:paraId="297391C2" w14:textId="77777777" w:rsidR="000F5AF0" w:rsidRPr="00C02218" w:rsidRDefault="000F5AF0" w:rsidP="003529C2">
      <w:pPr>
        <w:pStyle w:val="BodyText"/>
        <w:spacing w:before="1"/>
        <w:ind w:right="362"/>
        <w:rPr>
          <w:rFonts w:asciiTheme="majorHAnsi" w:hAnsiTheme="majorHAnsi" w:cstheme="majorHAnsi"/>
        </w:rPr>
      </w:pPr>
      <w:r w:rsidRPr="00C02218">
        <w:rPr>
          <w:rFonts w:asciiTheme="majorHAnsi" w:hAnsiTheme="majorHAnsi" w:cstheme="majorHAnsi"/>
        </w:rPr>
        <w:t>Pending meeting the requirements of Version Control as found in Article IV, Section 2, Licensees may present enhancement requests and participate in CHS User Group enhancements.</w:t>
      </w:r>
    </w:p>
    <w:p w14:paraId="51AB762C" w14:textId="77777777" w:rsidR="000F5AF0" w:rsidRPr="00C02218" w:rsidRDefault="000F5AF0" w:rsidP="00C02218">
      <w:pPr>
        <w:pStyle w:val="BodyText"/>
        <w:spacing w:before="9"/>
        <w:rPr>
          <w:rFonts w:asciiTheme="majorHAnsi" w:hAnsiTheme="majorHAnsi" w:cstheme="majorHAnsi"/>
        </w:rPr>
      </w:pPr>
    </w:p>
    <w:p w14:paraId="172FBBC1" w14:textId="7B79753B" w:rsidR="000F5AF0" w:rsidRPr="00131583" w:rsidRDefault="000F5AF0" w:rsidP="00131583">
      <w:pPr>
        <w:pStyle w:val="Heading1"/>
      </w:pPr>
      <w:r w:rsidRPr="00C02218">
        <w:t xml:space="preserve"> </w:t>
      </w:r>
      <w:bookmarkStart w:id="80" w:name="_Toc138861885"/>
      <w:r w:rsidRPr="00C02218">
        <w:t>Article II: Organization and Structure</w:t>
      </w:r>
      <w:bookmarkEnd w:id="80"/>
    </w:p>
    <w:p w14:paraId="30448399" w14:textId="549C29C6" w:rsidR="003D40B9" w:rsidRDefault="000F5AF0" w:rsidP="003D40B9">
      <w:pPr>
        <w:pStyle w:val="Heading2"/>
      </w:pPr>
      <w:bookmarkStart w:id="81" w:name="_Toc138861886"/>
      <w:r w:rsidRPr="00C02218">
        <w:t>Section 1.</w:t>
      </w:r>
      <w:bookmarkEnd w:id="81"/>
      <w:r w:rsidRPr="00C02218">
        <w:t xml:space="preserve"> </w:t>
      </w:r>
      <w:ins w:id="82" w:author="Emily Wick" w:date="2024-08-22T12:48:00Z" w16du:dateUtc="2024-08-22T17:48:00Z">
        <w:r w:rsidR="00D52565">
          <w:t>Organization</w:t>
        </w:r>
      </w:ins>
    </w:p>
    <w:p w14:paraId="1D429316" w14:textId="68DE0CAF" w:rsidR="000F5AF0" w:rsidRPr="003D40B9" w:rsidRDefault="000F5AF0" w:rsidP="003529C2">
      <w:pPr>
        <w:pStyle w:val="BodyText"/>
        <w:spacing w:before="51"/>
        <w:ind w:right="632"/>
        <w:jc w:val="both"/>
        <w:rPr>
          <w:rFonts w:asciiTheme="majorHAnsi" w:hAnsiTheme="majorHAnsi" w:cstheme="majorHAnsi"/>
          <w:b/>
        </w:rPr>
      </w:pPr>
      <w:r w:rsidRPr="00C02218">
        <w:rPr>
          <w:rFonts w:asciiTheme="majorHAnsi" w:hAnsiTheme="majorHAnsi" w:cstheme="majorHAnsi"/>
        </w:rPr>
        <w:t>The CHS User Group shall be organized as a CHS User Group, Standing Committees</w:t>
      </w:r>
      <w:ins w:id="83" w:author="Emily Wick" w:date="2024-08-22T12:48:00Z" w16du:dateUtc="2024-08-22T17:48:00Z">
        <w:r w:rsidR="00D52565">
          <w:rPr>
            <w:rFonts w:asciiTheme="majorHAnsi" w:hAnsiTheme="majorHAnsi" w:cstheme="majorHAnsi"/>
          </w:rPr>
          <w:t xml:space="preserve"> and Workgroups</w:t>
        </w:r>
      </w:ins>
      <w:r w:rsidRPr="00C02218">
        <w:rPr>
          <w:rFonts w:asciiTheme="majorHAnsi" w:hAnsiTheme="majorHAnsi" w:cstheme="majorHAnsi"/>
        </w:rPr>
        <w:t xml:space="preserve">, and </w:t>
      </w:r>
      <w:ins w:id="84" w:author="Emily Wick" w:date="2024-08-22T12:48:00Z" w16du:dateUtc="2024-08-22T17:48:00Z">
        <w:r w:rsidR="00D52565">
          <w:rPr>
            <w:rFonts w:asciiTheme="majorHAnsi" w:hAnsiTheme="majorHAnsi" w:cstheme="majorHAnsi"/>
          </w:rPr>
          <w:t xml:space="preserve">other </w:t>
        </w:r>
      </w:ins>
      <w:r w:rsidRPr="00C02218">
        <w:rPr>
          <w:rFonts w:asciiTheme="majorHAnsi" w:hAnsiTheme="majorHAnsi" w:cstheme="majorHAnsi"/>
        </w:rPr>
        <w:t xml:space="preserve">designated </w:t>
      </w:r>
      <w:ins w:id="85" w:author="Emily Wick" w:date="2024-08-22T12:48:00Z" w16du:dateUtc="2024-08-22T17:48:00Z">
        <w:r w:rsidR="00D52565">
          <w:rPr>
            <w:rFonts w:asciiTheme="majorHAnsi" w:hAnsiTheme="majorHAnsi" w:cstheme="majorHAnsi"/>
          </w:rPr>
          <w:t>project g</w:t>
        </w:r>
      </w:ins>
      <w:del w:id="86" w:author="Emily Wick" w:date="2024-08-22T12:48:00Z" w16du:dateUtc="2024-08-22T17:48:00Z">
        <w:r w:rsidRPr="00C02218" w:rsidDel="00D52565">
          <w:rPr>
            <w:rFonts w:asciiTheme="majorHAnsi" w:hAnsiTheme="majorHAnsi" w:cstheme="majorHAnsi"/>
          </w:rPr>
          <w:delText>Work G</w:delText>
        </w:r>
      </w:del>
      <w:r w:rsidRPr="00C02218">
        <w:rPr>
          <w:rFonts w:asciiTheme="majorHAnsi" w:hAnsiTheme="majorHAnsi" w:cstheme="majorHAnsi"/>
        </w:rPr>
        <w:t xml:space="preserve">roups </w:t>
      </w:r>
      <w:r w:rsidR="00131583" w:rsidRPr="00C02218">
        <w:rPr>
          <w:rFonts w:asciiTheme="majorHAnsi" w:hAnsiTheme="majorHAnsi" w:cstheme="majorHAnsi"/>
        </w:rPr>
        <w:t>to</w:t>
      </w:r>
      <w:r w:rsidRPr="00C02218">
        <w:rPr>
          <w:rFonts w:asciiTheme="majorHAnsi" w:hAnsiTheme="majorHAnsi" w:cstheme="majorHAnsi"/>
        </w:rPr>
        <w:t xml:space="preserve"> conduct the business of the CHS User Group.</w:t>
      </w:r>
    </w:p>
    <w:p w14:paraId="1E1180C5" w14:textId="77777777" w:rsidR="000F5AF0" w:rsidRPr="00C02218" w:rsidRDefault="000F5AF0" w:rsidP="00C02218">
      <w:pPr>
        <w:pStyle w:val="BodyText"/>
        <w:spacing w:before="8"/>
        <w:rPr>
          <w:rFonts w:asciiTheme="majorHAnsi" w:hAnsiTheme="majorHAnsi" w:cstheme="majorHAnsi"/>
        </w:rPr>
      </w:pPr>
    </w:p>
    <w:p w14:paraId="3B955E7B" w14:textId="468CF4B4" w:rsidR="003D40B9" w:rsidRDefault="000F5AF0" w:rsidP="003D40B9">
      <w:pPr>
        <w:pStyle w:val="Heading2"/>
      </w:pPr>
      <w:bookmarkStart w:id="87" w:name="_Toc138861887"/>
      <w:r w:rsidRPr="00C02218">
        <w:t>Section 2.</w:t>
      </w:r>
      <w:bookmarkEnd w:id="87"/>
      <w:r w:rsidRPr="00C02218">
        <w:t xml:space="preserve"> </w:t>
      </w:r>
      <w:ins w:id="88" w:author="Emily Wick" w:date="2024-08-22T12:48:00Z" w16du:dateUtc="2024-08-22T17:48:00Z">
        <w:r w:rsidR="00070835">
          <w:t>Responsibilities</w:t>
        </w:r>
      </w:ins>
    </w:p>
    <w:p w14:paraId="4837C8B7" w14:textId="464B1A88" w:rsidR="000F5AF0" w:rsidRDefault="000F5AF0" w:rsidP="003529C2">
      <w:pPr>
        <w:pStyle w:val="BodyText"/>
        <w:jc w:val="both"/>
        <w:rPr>
          <w:rFonts w:asciiTheme="majorHAnsi" w:hAnsiTheme="majorHAnsi" w:cstheme="majorHAnsi"/>
        </w:rPr>
      </w:pPr>
      <w:r w:rsidRPr="00C02218">
        <w:rPr>
          <w:rFonts w:asciiTheme="majorHAnsi" w:hAnsiTheme="majorHAnsi" w:cstheme="majorHAnsi"/>
        </w:rPr>
        <w:t>The CHS User Group roles and responsibilities shall include the following:</w:t>
      </w:r>
    </w:p>
    <w:p w14:paraId="6BE674A5" w14:textId="77777777" w:rsidR="003529C2" w:rsidRPr="00C02218" w:rsidRDefault="003529C2" w:rsidP="003529C2">
      <w:pPr>
        <w:pStyle w:val="BodyText"/>
        <w:ind w:left="120"/>
        <w:jc w:val="both"/>
        <w:rPr>
          <w:rFonts w:asciiTheme="majorHAnsi" w:hAnsiTheme="majorHAnsi" w:cstheme="majorHAnsi"/>
        </w:rPr>
      </w:pPr>
    </w:p>
    <w:p w14:paraId="0E4A8930" w14:textId="43972FF4" w:rsidR="000F5AF0" w:rsidRPr="003D40B9" w:rsidRDefault="000F5AF0" w:rsidP="003D40B9">
      <w:pPr>
        <w:pStyle w:val="ListParagraph"/>
        <w:numPr>
          <w:ilvl w:val="0"/>
          <w:numId w:val="25"/>
        </w:numPr>
        <w:tabs>
          <w:tab w:val="left" w:pos="840"/>
        </w:tabs>
        <w:spacing w:before="52"/>
        <w:rPr>
          <w:rFonts w:asciiTheme="majorHAnsi" w:hAnsiTheme="majorHAnsi" w:cstheme="majorHAnsi"/>
          <w:sz w:val="24"/>
          <w:szCs w:val="24"/>
        </w:rPr>
      </w:pPr>
      <w:r w:rsidRPr="00C02218">
        <w:rPr>
          <w:rFonts w:asciiTheme="majorHAnsi" w:hAnsiTheme="majorHAnsi" w:cstheme="majorHAnsi"/>
          <w:sz w:val="24"/>
          <w:szCs w:val="24"/>
        </w:rPr>
        <w:t xml:space="preserve">Consists of </w:t>
      </w:r>
      <w:ins w:id="89" w:author="Emily Wick" w:date="2024-08-22T12:49:00Z" w16du:dateUtc="2024-08-22T17:49:00Z">
        <w:r w:rsidR="008B26F2">
          <w:rPr>
            <w:rFonts w:asciiTheme="majorHAnsi" w:hAnsiTheme="majorHAnsi" w:cstheme="majorHAnsi"/>
            <w:sz w:val="24"/>
            <w:szCs w:val="24"/>
          </w:rPr>
          <w:t>M</w:t>
        </w:r>
      </w:ins>
      <w:del w:id="90" w:author="Emily Wick" w:date="2024-08-22T12:48:00Z" w16du:dateUtc="2024-08-22T17:48:00Z">
        <w:r w:rsidRPr="00C02218" w:rsidDel="008B26F2">
          <w:rPr>
            <w:rFonts w:asciiTheme="majorHAnsi" w:hAnsiTheme="majorHAnsi" w:cstheme="majorHAnsi"/>
            <w:sz w:val="24"/>
            <w:szCs w:val="24"/>
          </w:rPr>
          <w:delText>m</w:delText>
        </w:r>
      </w:del>
      <w:r w:rsidRPr="00C02218">
        <w:rPr>
          <w:rFonts w:asciiTheme="majorHAnsi" w:hAnsiTheme="majorHAnsi" w:cstheme="majorHAnsi"/>
          <w:sz w:val="24"/>
          <w:szCs w:val="24"/>
        </w:rPr>
        <w:t xml:space="preserve">embers of MnCCC and </w:t>
      </w:r>
      <w:ins w:id="91" w:author="Emily Wick" w:date="2024-08-22T12:49:00Z" w16du:dateUtc="2024-08-22T17:49:00Z">
        <w:r w:rsidR="008B26F2">
          <w:rPr>
            <w:rFonts w:asciiTheme="majorHAnsi" w:hAnsiTheme="majorHAnsi" w:cstheme="majorHAnsi"/>
            <w:sz w:val="24"/>
            <w:szCs w:val="24"/>
          </w:rPr>
          <w:t>U</w:t>
        </w:r>
      </w:ins>
      <w:del w:id="92" w:author="Emily Wick" w:date="2024-08-22T12:49:00Z" w16du:dateUtc="2024-08-22T17:49:00Z">
        <w:r w:rsidRPr="00C02218" w:rsidDel="008B26F2">
          <w:rPr>
            <w:rFonts w:asciiTheme="majorHAnsi" w:hAnsiTheme="majorHAnsi" w:cstheme="majorHAnsi"/>
            <w:sz w:val="24"/>
            <w:szCs w:val="24"/>
          </w:rPr>
          <w:delText>u</w:delText>
        </w:r>
      </w:del>
      <w:r w:rsidRPr="00C02218">
        <w:rPr>
          <w:rFonts w:asciiTheme="majorHAnsi" w:hAnsiTheme="majorHAnsi" w:cstheme="majorHAnsi"/>
          <w:sz w:val="24"/>
          <w:szCs w:val="24"/>
        </w:rPr>
        <w:t>sers of</w:t>
      </w:r>
      <w:r w:rsidRPr="00C02218">
        <w:rPr>
          <w:rFonts w:asciiTheme="majorHAnsi" w:hAnsiTheme="majorHAnsi" w:cstheme="majorHAnsi"/>
          <w:spacing w:val="-6"/>
          <w:sz w:val="24"/>
          <w:szCs w:val="24"/>
        </w:rPr>
        <w:t xml:space="preserve"> </w:t>
      </w:r>
      <w:r w:rsidRPr="00C02218">
        <w:rPr>
          <w:rFonts w:asciiTheme="majorHAnsi" w:hAnsiTheme="majorHAnsi" w:cstheme="majorHAnsi"/>
          <w:sz w:val="24"/>
          <w:szCs w:val="24"/>
        </w:rPr>
        <w:t>PH-Doc</w:t>
      </w:r>
    </w:p>
    <w:p w14:paraId="5C93002D" w14:textId="7E6B055C" w:rsidR="000F5AF0" w:rsidRDefault="000F5AF0" w:rsidP="003D40B9">
      <w:pPr>
        <w:pStyle w:val="ListParagraph"/>
        <w:numPr>
          <w:ilvl w:val="0"/>
          <w:numId w:val="25"/>
        </w:numPr>
        <w:tabs>
          <w:tab w:val="left" w:pos="840"/>
        </w:tabs>
        <w:spacing w:before="1"/>
        <w:ind w:right="597"/>
        <w:rPr>
          <w:ins w:id="93" w:author="Emily Wick" w:date="2024-08-22T13:32:00Z" w16du:dateUtc="2024-08-22T18:32:00Z"/>
          <w:rFonts w:asciiTheme="majorHAnsi" w:hAnsiTheme="majorHAnsi" w:cstheme="majorHAnsi"/>
          <w:sz w:val="24"/>
          <w:szCs w:val="24"/>
        </w:rPr>
      </w:pPr>
      <w:r w:rsidRPr="00C02218">
        <w:rPr>
          <w:rFonts w:asciiTheme="majorHAnsi" w:hAnsiTheme="majorHAnsi" w:cstheme="majorHAnsi"/>
          <w:sz w:val="24"/>
          <w:szCs w:val="24"/>
        </w:rPr>
        <w:t>Meets a minimum of three</w:t>
      </w:r>
      <w:r w:rsidR="00131583">
        <w:rPr>
          <w:rFonts w:asciiTheme="majorHAnsi" w:hAnsiTheme="majorHAnsi" w:cstheme="majorHAnsi"/>
          <w:sz w:val="24"/>
          <w:szCs w:val="24"/>
        </w:rPr>
        <w:t xml:space="preserve"> (3)</w:t>
      </w:r>
      <w:r w:rsidRPr="00C02218">
        <w:rPr>
          <w:rFonts w:asciiTheme="majorHAnsi" w:hAnsiTheme="majorHAnsi" w:cstheme="majorHAnsi"/>
          <w:sz w:val="24"/>
          <w:szCs w:val="24"/>
        </w:rPr>
        <w:t xml:space="preserve"> times </w:t>
      </w:r>
      <w:r w:rsidR="00131583">
        <w:rPr>
          <w:rFonts w:asciiTheme="majorHAnsi" w:hAnsiTheme="majorHAnsi" w:cstheme="majorHAnsi"/>
          <w:sz w:val="24"/>
          <w:szCs w:val="24"/>
        </w:rPr>
        <w:t xml:space="preserve">per </w:t>
      </w:r>
      <w:r w:rsidRPr="00C02218">
        <w:rPr>
          <w:rFonts w:asciiTheme="majorHAnsi" w:hAnsiTheme="majorHAnsi" w:cstheme="majorHAnsi"/>
          <w:sz w:val="24"/>
          <w:szCs w:val="24"/>
        </w:rPr>
        <w:t>year to work on policy, contract, and financial</w:t>
      </w:r>
      <w:r w:rsidRPr="00C02218">
        <w:rPr>
          <w:rFonts w:asciiTheme="majorHAnsi" w:hAnsiTheme="majorHAnsi" w:cstheme="majorHAnsi"/>
          <w:spacing w:val="-1"/>
          <w:sz w:val="24"/>
          <w:szCs w:val="24"/>
        </w:rPr>
        <w:t xml:space="preserve"> </w:t>
      </w:r>
      <w:del w:id="94" w:author="Emily Wick" w:date="2026-02-26T09:17:00Z" w16du:dateUtc="2026-02-26T15:17:00Z">
        <w:r w:rsidRPr="00C02218" w:rsidDel="00EF1527">
          <w:rPr>
            <w:rFonts w:asciiTheme="majorHAnsi" w:hAnsiTheme="majorHAnsi" w:cstheme="majorHAnsi"/>
            <w:sz w:val="24"/>
            <w:szCs w:val="24"/>
          </w:rPr>
          <w:delText>issues</w:delText>
        </w:r>
      </w:del>
      <w:ins w:id="95" w:author="Emily Wick" w:date="2026-02-26T09:17:00Z" w16du:dateUtc="2026-02-26T15:17:00Z">
        <w:r w:rsidR="00EF1527">
          <w:rPr>
            <w:rFonts w:asciiTheme="majorHAnsi" w:hAnsiTheme="majorHAnsi" w:cstheme="majorHAnsi"/>
            <w:sz w:val="24"/>
            <w:szCs w:val="24"/>
          </w:rPr>
          <w:t>matters</w:t>
        </w:r>
      </w:ins>
    </w:p>
    <w:p w14:paraId="1FB0ABCF" w14:textId="77777777" w:rsidR="00BE5E31" w:rsidRDefault="005844E1">
      <w:pPr>
        <w:pStyle w:val="ListParagraph"/>
        <w:numPr>
          <w:ilvl w:val="1"/>
          <w:numId w:val="25"/>
        </w:numPr>
        <w:tabs>
          <w:tab w:val="left" w:pos="840"/>
        </w:tabs>
        <w:spacing w:before="1"/>
        <w:ind w:right="597"/>
        <w:rPr>
          <w:ins w:id="96" w:author="Emily Wick" w:date="2026-02-26T09:18:00Z" w16du:dateUtc="2026-02-26T15:18:00Z"/>
          <w:rFonts w:asciiTheme="majorHAnsi" w:hAnsiTheme="majorHAnsi" w:cstheme="majorHAnsi"/>
          <w:sz w:val="24"/>
          <w:szCs w:val="24"/>
        </w:rPr>
      </w:pPr>
      <w:ins w:id="97" w:author="Emily Wick" w:date="2024-08-22T13:32:00Z" w16du:dateUtc="2024-08-22T18:32:00Z">
        <w:r w:rsidRPr="005844E1">
          <w:rPr>
            <w:rFonts w:asciiTheme="majorHAnsi" w:hAnsiTheme="majorHAnsi" w:cstheme="majorHAnsi"/>
            <w:sz w:val="24"/>
            <w:szCs w:val="24"/>
          </w:rPr>
          <w:t xml:space="preserve">The CHS User Group may meet more often as needed to address business issues and to ensure the proper functioning of the CHS User </w:t>
        </w:r>
        <w:r w:rsidRPr="005844E1">
          <w:rPr>
            <w:rFonts w:asciiTheme="majorHAnsi" w:hAnsiTheme="majorHAnsi" w:cstheme="majorHAnsi"/>
            <w:sz w:val="24"/>
            <w:szCs w:val="24"/>
          </w:rPr>
          <w:lastRenderedPageBreak/>
          <w:t xml:space="preserve">Group. </w:t>
        </w:r>
      </w:ins>
    </w:p>
    <w:p w14:paraId="10CA50F7" w14:textId="5A3AE003" w:rsidR="005844E1" w:rsidRPr="003D40B9" w:rsidRDefault="005844E1">
      <w:pPr>
        <w:pStyle w:val="ListParagraph"/>
        <w:numPr>
          <w:ilvl w:val="1"/>
          <w:numId w:val="25"/>
        </w:numPr>
        <w:tabs>
          <w:tab w:val="left" w:pos="840"/>
        </w:tabs>
        <w:spacing w:before="1"/>
        <w:ind w:right="597"/>
        <w:rPr>
          <w:rFonts w:asciiTheme="majorHAnsi" w:hAnsiTheme="majorHAnsi" w:cstheme="majorHAnsi"/>
          <w:sz w:val="24"/>
          <w:szCs w:val="24"/>
        </w:rPr>
        <w:pPrChange w:id="98" w:author="Emily Wick" w:date="2024-08-22T13:32:00Z" w16du:dateUtc="2024-08-22T18:32:00Z">
          <w:pPr>
            <w:pStyle w:val="ListParagraph"/>
            <w:numPr>
              <w:numId w:val="25"/>
            </w:numPr>
            <w:tabs>
              <w:tab w:val="left" w:pos="840"/>
            </w:tabs>
            <w:spacing w:before="1"/>
            <w:ind w:right="597"/>
          </w:pPr>
        </w:pPrChange>
      </w:pPr>
      <w:ins w:id="99" w:author="Emily Wick" w:date="2024-08-22T13:32:00Z" w16du:dateUtc="2024-08-22T18:32:00Z">
        <w:r w:rsidRPr="005844E1">
          <w:rPr>
            <w:rFonts w:asciiTheme="majorHAnsi" w:hAnsiTheme="majorHAnsi" w:cstheme="majorHAnsi"/>
            <w:sz w:val="24"/>
            <w:szCs w:val="24"/>
          </w:rPr>
          <w:t xml:space="preserve">The Standing Committees </w:t>
        </w:r>
      </w:ins>
      <w:ins w:id="100" w:author="Emily Wick" w:date="2024-08-22T13:33:00Z" w16du:dateUtc="2024-08-22T18:33:00Z">
        <w:r>
          <w:rPr>
            <w:rFonts w:asciiTheme="majorHAnsi" w:hAnsiTheme="majorHAnsi" w:cstheme="majorHAnsi"/>
            <w:sz w:val="24"/>
            <w:szCs w:val="24"/>
          </w:rPr>
          <w:t xml:space="preserve">and Workgroups </w:t>
        </w:r>
      </w:ins>
      <w:ins w:id="101" w:author="Emily Wick" w:date="2024-08-22T13:32:00Z" w16du:dateUtc="2024-08-22T18:32:00Z">
        <w:r w:rsidRPr="005844E1">
          <w:rPr>
            <w:rFonts w:asciiTheme="majorHAnsi" w:hAnsiTheme="majorHAnsi" w:cstheme="majorHAnsi"/>
            <w:sz w:val="24"/>
            <w:szCs w:val="24"/>
          </w:rPr>
          <w:t xml:space="preserve">shall meet as frequently as is reasonable and </w:t>
        </w:r>
      </w:ins>
      <w:ins w:id="102" w:author="Emily Wick" w:date="2026-02-26T09:18:00Z" w16du:dateUtc="2026-02-26T15:18:00Z">
        <w:r w:rsidR="00BE5E31">
          <w:rPr>
            <w:rFonts w:asciiTheme="majorHAnsi" w:hAnsiTheme="majorHAnsi" w:cstheme="majorHAnsi"/>
            <w:sz w:val="24"/>
            <w:szCs w:val="24"/>
          </w:rPr>
          <w:t>necessary</w:t>
        </w:r>
      </w:ins>
      <w:ins w:id="103" w:author="Emily Wick" w:date="2024-08-22T13:32:00Z" w16du:dateUtc="2024-08-22T18:32:00Z">
        <w:r w:rsidRPr="005844E1">
          <w:rPr>
            <w:rFonts w:asciiTheme="majorHAnsi" w:hAnsiTheme="majorHAnsi" w:cstheme="majorHAnsi"/>
            <w:sz w:val="24"/>
            <w:szCs w:val="24"/>
          </w:rPr>
          <w:t xml:space="preserve"> to perform the functions assigned to them.</w:t>
        </w:r>
      </w:ins>
    </w:p>
    <w:p w14:paraId="148888EF" w14:textId="27ECE5FD" w:rsidR="000F5AF0" w:rsidRPr="003D40B9" w:rsidRDefault="000F5AF0" w:rsidP="003D40B9">
      <w:pPr>
        <w:pStyle w:val="BodyText"/>
        <w:numPr>
          <w:ilvl w:val="0"/>
          <w:numId w:val="25"/>
        </w:numPr>
        <w:rPr>
          <w:rFonts w:asciiTheme="majorHAnsi" w:hAnsiTheme="majorHAnsi" w:cstheme="majorHAnsi"/>
        </w:rPr>
      </w:pPr>
      <w:r w:rsidRPr="00C02218">
        <w:rPr>
          <w:rFonts w:asciiTheme="majorHAnsi" w:hAnsiTheme="majorHAnsi" w:cstheme="majorHAnsi"/>
        </w:rPr>
        <w:t xml:space="preserve">Requires a quorum for any action requiring monetary commitment or contractual matters (Quorum consists of </w:t>
      </w:r>
      <w:del w:id="104" w:author="Emily Wick" w:date="2024-08-22T12:49:00Z" w16du:dateUtc="2024-08-22T17:49:00Z">
        <w:r w:rsidRPr="00C02218" w:rsidDel="008B26F2">
          <w:rPr>
            <w:rFonts w:asciiTheme="majorHAnsi" w:hAnsiTheme="majorHAnsi" w:cstheme="majorHAnsi"/>
          </w:rPr>
          <w:delText>40% of</w:delText>
        </w:r>
      </w:del>
      <w:ins w:id="105" w:author="Emily Wick" w:date="2024-08-22T12:49:00Z" w16du:dateUtc="2024-08-22T17:49:00Z">
        <w:r w:rsidR="008B26F2">
          <w:rPr>
            <w:rFonts w:asciiTheme="majorHAnsi" w:hAnsiTheme="majorHAnsi" w:cstheme="majorHAnsi"/>
          </w:rPr>
          <w:t>more than half</w:t>
        </w:r>
      </w:ins>
      <w:r w:rsidRPr="00C02218">
        <w:rPr>
          <w:rFonts w:asciiTheme="majorHAnsi" w:hAnsiTheme="majorHAnsi" w:cstheme="majorHAnsi"/>
        </w:rPr>
        <w:t xml:space="preserve"> </w:t>
      </w:r>
      <w:ins w:id="106" w:author="Emily Wick" w:date="2024-08-22T12:49:00Z" w16du:dateUtc="2024-08-22T17:49:00Z">
        <w:r w:rsidR="008B26F2">
          <w:rPr>
            <w:rFonts w:asciiTheme="majorHAnsi" w:hAnsiTheme="majorHAnsi" w:cstheme="majorHAnsi"/>
          </w:rPr>
          <w:t xml:space="preserve">of all </w:t>
        </w:r>
      </w:ins>
      <w:r w:rsidRPr="00C02218">
        <w:rPr>
          <w:rFonts w:asciiTheme="majorHAnsi" w:hAnsiTheme="majorHAnsi" w:cstheme="majorHAnsi"/>
        </w:rPr>
        <w:t>Member Agencies</w:t>
      </w:r>
      <w:del w:id="107" w:author="Emily Wick" w:date="2024-08-22T12:49:00Z" w16du:dateUtc="2024-08-22T17:49:00Z">
        <w:r w:rsidRPr="00C02218" w:rsidDel="008B26F2">
          <w:rPr>
            <w:rFonts w:asciiTheme="majorHAnsi" w:hAnsiTheme="majorHAnsi" w:cstheme="majorHAnsi"/>
          </w:rPr>
          <w:delText xml:space="preserve"> plus</w:delText>
        </w:r>
        <w:r w:rsidRPr="00C02218" w:rsidDel="008B26F2">
          <w:rPr>
            <w:rFonts w:asciiTheme="majorHAnsi" w:hAnsiTheme="majorHAnsi" w:cstheme="majorHAnsi"/>
            <w:spacing w:val="-23"/>
          </w:rPr>
          <w:delText xml:space="preserve"> </w:delText>
        </w:r>
        <w:r w:rsidRPr="00C02218" w:rsidDel="008B26F2">
          <w:rPr>
            <w:rFonts w:asciiTheme="majorHAnsi" w:hAnsiTheme="majorHAnsi" w:cstheme="majorHAnsi"/>
          </w:rPr>
          <w:delText>one</w:delText>
        </w:r>
      </w:del>
      <w:r w:rsidRPr="00C02218">
        <w:rPr>
          <w:rFonts w:asciiTheme="majorHAnsi" w:hAnsiTheme="majorHAnsi" w:cstheme="majorHAnsi"/>
        </w:rPr>
        <w:t>)</w:t>
      </w:r>
    </w:p>
    <w:p w14:paraId="14B14337" w14:textId="38DD43DC" w:rsidR="000F5AF0" w:rsidRPr="003D40B9" w:rsidRDefault="000F5AF0" w:rsidP="003D40B9">
      <w:pPr>
        <w:pStyle w:val="ListParagraph"/>
        <w:numPr>
          <w:ilvl w:val="0"/>
          <w:numId w:val="25"/>
        </w:numPr>
        <w:tabs>
          <w:tab w:val="left" w:pos="840"/>
        </w:tabs>
        <w:rPr>
          <w:rFonts w:asciiTheme="majorHAnsi" w:hAnsiTheme="majorHAnsi" w:cstheme="majorHAnsi"/>
          <w:sz w:val="24"/>
          <w:szCs w:val="24"/>
        </w:rPr>
      </w:pPr>
      <w:r w:rsidRPr="00C02218">
        <w:rPr>
          <w:rFonts w:asciiTheme="majorHAnsi" w:hAnsiTheme="majorHAnsi" w:cstheme="majorHAnsi"/>
          <w:sz w:val="24"/>
          <w:szCs w:val="24"/>
        </w:rPr>
        <w:t>Address and make decisions on policy, contract, and financial</w:t>
      </w:r>
      <w:r w:rsidRPr="00C02218">
        <w:rPr>
          <w:rFonts w:asciiTheme="majorHAnsi" w:hAnsiTheme="majorHAnsi" w:cstheme="majorHAnsi"/>
          <w:spacing w:val="-2"/>
          <w:sz w:val="24"/>
          <w:szCs w:val="24"/>
        </w:rPr>
        <w:t xml:space="preserve"> </w:t>
      </w:r>
      <w:r w:rsidRPr="00C02218">
        <w:rPr>
          <w:rFonts w:asciiTheme="majorHAnsi" w:hAnsiTheme="majorHAnsi" w:cstheme="majorHAnsi"/>
          <w:sz w:val="24"/>
          <w:szCs w:val="24"/>
        </w:rPr>
        <w:t>issues</w:t>
      </w:r>
    </w:p>
    <w:p w14:paraId="283B8125" w14:textId="1C7DF414" w:rsidR="000F5AF0" w:rsidRPr="003D40B9" w:rsidRDefault="000F5AF0" w:rsidP="003D40B9">
      <w:pPr>
        <w:pStyle w:val="ListParagraph"/>
        <w:numPr>
          <w:ilvl w:val="0"/>
          <w:numId w:val="25"/>
        </w:numPr>
        <w:tabs>
          <w:tab w:val="left" w:pos="840"/>
        </w:tabs>
        <w:rPr>
          <w:rFonts w:asciiTheme="majorHAnsi" w:hAnsiTheme="majorHAnsi" w:cstheme="majorHAnsi"/>
          <w:sz w:val="24"/>
          <w:szCs w:val="24"/>
        </w:rPr>
      </w:pPr>
      <w:r w:rsidRPr="00C02218">
        <w:rPr>
          <w:rFonts w:asciiTheme="majorHAnsi" w:hAnsiTheme="majorHAnsi" w:cstheme="majorHAnsi"/>
          <w:sz w:val="24"/>
          <w:szCs w:val="24"/>
        </w:rPr>
        <w:t>Adopt and prescribe procedures for operation</w:t>
      </w:r>
      <w:r w:rsidR="003D40B9">
        <w:rPr>
          <w:rFonts w:asciiTheme="majorHAnsi" w:hAnsiTheme="majorHAnsi" w:cstheme="majorHAnsi"/>
          <w:sz w:val="24"/>
          <w:szCs w:val="24"/>
        </w:rPr>
        <w:t>s</w:t>
      </w:r>
    </w:p>
    <w:p w14:paraId="6ABD4F3F" w14:textId="11C58CE3" w:rsidR="000F5AF0" w:rsidRPr="003D40B9" w:rsidRDefault="000F5AF0" w:rsidP="00C02218">
      <w:pPr>
        <w:pStyle w:val="ListParagraph"/>
        <w:numPr>
          <w:ilvl w:val="0"/>
          <w:numId w:val="25"/>
        </w:numPr>
        <w:tabs>
          <w:tab w:val="left" w:pos="840"/>
        </w:tabs>
        <w:spacing w:before="10"/>
        <w:ind w:right="171"/>
        <w:rPr>
          <w:rFonts w:asciiTheme="majorHAnsi" w:hAnsiTheme="majorHAnsi" w:cstheme="majorHAnsi"/>
          <w:sz w:val="24"/>
          <w:szCs w:val="24"/>
        </w:rPr>
      </w:pPr>
      <w:r w:rsidRPr="003D40B9">
        <w:rPr>
          <w:rFonts w:asciiTheme="majorHAnsi" w:hAnsiTheme="majorHAnsi" w:cstheme="majorHAnsi"/>
          <w:sz w:val="24"/>
          <w:szCs w:val="24"/>
        </w:rPr>
        <w:t>Delegates authority for action to the Standing Committees,</w:t>
      </w:r>
      <w:ins w:id="108" w:author="Emily Wick" w:date="2024-08-22T12:49:00Z" w16du:dateUtc="2024-08-22T17:49:00Z">
        <w:r w:rsidR="0033661F">
          <w:rPr>
            <w:rFonts w:asciiTheme="majorHAnsi" w:hAnsiTheme="majorHAnsi" w:cstheme="majorHAnsi"/>
            <w:sz w:val="24"/>
            <w:szCs w:val="24"/>
          </w:rPr>
          <w:t xml:space="preserve"> Workgroups,</w:t>
        </w:r>
      </w:ins>
      <w:r w:rsidRPr="003D40B9">
        <w:rPr>
          <w:rFonts w:asciiTheme="majorHAnsi" w:hAnsiTheme="majorHAnsi" w:cstheme="majorHAnsi"/>
          <w:sz w:val="24"/>
          <w:szCs w:val="24"/>
        </w:rPr>
        <w:t xml:space="preserve"> and </w:t>
      </w:r>
      <w:del w:id="109" w:author="Emily Wick" w:date="2024-08-22T12:49:00Z" w16du:dateUtc="2024-08-22T17:49:00Z">
        <w:r w:rsidRPr="003D40B9" w:rsidDel="0033661F">
          <w:rPr>
            <w:rFonts w:asciiTheme="majorHAnsi" w:hAnsiTheme="majorHAnsi" w:cstheme="majorHAnsi"/>
            <w:sz w:val="24"/>
            <w:szCs w:val="24"/>
          </w:rPr>
          <w:delText>Work G</w:delText>
        </w:r>
      </w:del>
      <w:ins w:id="110" w:author="Emily Wick" w:date="2024-08-22T12:49:00Z" w16du:dateUtc="2024-08-22T17:49:00Z">
        <w:r w:rsidR="0033661F">
          <w:rPr>
            <w:rFonts w:asciiTheme="majorHAnsi" w:hAnsiTheme="majorHAnsi" w:cstheme="majorHAnsi"/>
            <w:sz w:val="24"/>
            <w:szCs w:val="24"/>
          </w:rPr>
          <w:t>project g</w:t>
        </w:r>
      </w:ins>
      <w:r w:rsidRPr="003D40B9">
        <w:rPr>
          <w:rFonts w:asciiTheme="majorHAnsi" w:hAnsiTheme="majorHAnsi" w:cstheme="majorHAnsi"/>
          <w:sz w:val="24"/>
          <w:szCs w:val="24"/>
        </w:rPr>
        <w:t>roups</w:t>
      </w:r>
      <w:ins w:id="111" w:author="Emily Wick" w:date="2024-08-22T12:49:00Z" w16du:dateUtc="2024-08-22T17:49:00Z">
        <w:r w:rsidR="0033661F">
          <w:rPr>
            <w:rFonts w:asciiTheme="majorHAnsi" w:hAnsiTheme="majorHAnsi" w:cstheme="majorHAnsi"/>
            <w:sz w:val="24"/>
            <w:szCs w:val="24"/>
          </w:rPr>
          <w:t>,</w:t>
        </w:r>
      </w:ins>
      <w:r w:rsidRPr="003D40B9">
        <w:rPr>
          <w:rFonts w:asciiTheme="majorHAnsi" w:hAnsiTheme="majorHAnsi" w:cstheme="majorHAnsi"/>
          <w:sz w:val="24"/>
          <w:szCs w:val="24"/>
        </w:rPr>
        <w:t xml:space="preserve"> including appointing </w:t>
      </w:r>
      <w:r w:rsidR="00AF2CBB">
        <w:rPr>
          <w:rFonts w:asciiTheme="majorHAnsi" w:hAnsiTheme="majorHAnsi" w:cstheme="majorHAnsi"/>
          <w:sz w:val="24"/>
          <w:szCs w:val="24"/>
        </w:rPr>
        <w:t>Chair</w:t>
      </w:r>
      <w:r w:rsidRPr="003D40B9">
        <w:rPr>
          <w:rFonts w:asciiTheme="majorHAnsi" w:hAnsiTheme="majorHAnsi" w:cstheme="majorHAnsi"/>
          <w:sz w:val="24"/>
          <w:szCs w:val="24"/>
        </w:rPr>
        <w:t>/</w:t>
      </w:r>
      <w:ins w:id="112" w:author="Emily Wick" w:date="2024-08-22T12:49:00Z" w16du:dateUtc="2024-08-22T17:49:00Z">
        <w:r w:rsidR="0033661F">
          <w:rPr>
            <w:rFonts w:asciiTheme="majorHAnsi" w:hAnsiTheme="majorHAnsi" w:cstheme="majorHAnsi"/>
            <w:sz w:val="24"/>
            <w:szCs w:val="24"/>
          </w:rPr>
          <w:t>C</w:t>
        </w:r>
      </w:ins>
      <w:del w:id="113" w:author="Emily Wick" w:date="2024-08-22T12:49:00Z" w16du:dateUtc="2024-08-22T17:49:00Z">
        <w:r w:rsidRPr="003D40B9" w:rsidDel="0033661F">
          <w:rPr>
            <w:rFonts w:asciiTheme="majorHAnsi" w:hAnsiTheme="majorHAnsi" w:cstheme="majorHAnsi"/>
            <w:sz w:val="24"/>
            <w:szCs w:val="24"/>
          </w:rPr>
          <w:delText>c</w:delText>
        </w:r>
      </w:del>
      <w:r w:rsidRPr="003D40B9">
        <w:rPr>
          <w:rFonts w:asciiTheme="majorHAnsi" w:hAnsiTheme="majorHAnsi" w:cstheme="majorHAnsi"/>
          <w:sz w:val="24"/>
          <w:szCs w:val="24"/>
        </w:rPr>
        <w:t>o-</w:t>
      </w:r>
      <w:r w:rsidR="00AF2CBB">
        <w:rPr>
          <w:rFonts w:asciiTheme="majorHAnsi" w:hAnsiTheme="majorHAnsi" w:cstheme="majorHAnsi"/>
          <w:sz w:val="24"/>
          <w:szCs w:val="24"/>
        </w:rPr>
        <w:t>Chair</w:t>
      </w:r>
      <w:ins w:id="114" w:author="Emily Wick" w:date="2024-08-22T12:50:00Z" w16du:dateUtc="2024-08-22T17:50:00Z">
        <w:r w:rsidR="0033661F">
          <w:rPr>
            <w:rFonts w:asciiTheme="majorHAnsi" w:hAnsiTheme="majorHAnsi" w:cstheme="majorHAnsi"/>
            <w:sz w:val="24"/>
            <w:szCs w:val="24"/>
          </w:rPr>
          <w:t>s</w:t>
        </w:r>
      </w:ins>
      <w:r w:rsidRPr="003D40B9">
        <w:rPr>
          <w:rFonts w:asciiTheme="majorHAnsi" w:hAnsiTheme="majorHAnsi" w:cstheme="majorHAnsi"/>
          <w:sz w:val="24"/>
          <w:szCs w:val="24"/>
        </w:rPr>
        <w:t xml:space="preserve"> of </w:t>
      </w:r>
      <w:del w:id="115" w:author="Emily Wick" w:date="2024-08-22T12:50:00Z" w16du:dateUtc="2024-08-22T17:50:00Z">
        <w:r w:rsidRPr="003D40B9" w:rsidDel="0033661F">
          <w:rPr>
            <w:rFonts w:asciiTheme="majorHAnsi" w:hAnsiTheme="majorHAnsi" w:cstheme="majorHAnsi"/>
            <w:sz w:val="24"/>
            <w:szCs w:val="24"/>
          </w:rPr>
          <w:delText xml:space="preserve">work </w:delText>
        </w:r>
      </w:del>
      <w:ins w:id="116" w:author="Emily Wick" w:date="2024-08-22T12:50:00Z" w16du:dateUtc="2024-08-22T17:50:00Z">
        <w:r w:rsidR="0033661F">
          <w:rPr>
            <w:rFonts w:asciiTheme="majorHAnsi" w:hAnsiTheme="majorHAnsi" w:cstheme="majorHAnsi"/>
            <w:sz w:val="24"/>
            <w:szCs w:val="24"/>
          </w:rPr>
          <w:t>such</w:t>
        </w:r>
        <w:r w:rsidR="0033661F" w:rsidRPr="003D40B9">
          <w:rPr>
            <w:rFonts w:asciiTheme="majorHAnsi" w:hAnsiTheme="majorHAnsi" w:cstheme="majorHAnsi"/>
            <w:sz w:val="24"/>
            <w:szCs w:val="24"/>
          </w:rPr>
          <w:t xml:space="preserve"> </w:t>
        </w:r>
      </w:ins>
      <w:r w:rsidRPr="003D40B9">
        <w:rPr>
          <w:rFonts w:asciiTheme="majorHAnsi" w:hAnsiTheme="majorHAnsi" w:cstheme="majorHAnsi"/>
          <w:sz w:val="24"/>
          <w:szCs w:val="24"/>
        </w:rPr>
        <w:t xml:space="preserve">groups and </w:t>
      </w:r>
      <w:del w:id="117" w:author="Emily Wick" w:date="2024-08-22T12:50:00Z" w16du:dateUtc="2024-08-22T17:50:00Z">
        <w:r w:rsidRPr="003D40B9" w:rsidDel="0033661F">
          <w:rPr>
            <w:rFonts w:asciiTheme="majorHAnsi" w:hAnsiTheme="majorHAnsi" w:cstheme="majorHAnsi"/>
            <w:sz w:val="24"/>
            <w:szCs w:val="24"/>
          </w:rPr>
          <w:delText xml:space="preserve">standing </w:delText>
        </w:r>
      </w:del>
      <w:r w:rsidRPr="003D40B9">
        <w:rPr>
          <w:rFonts w:asciiTheme="majorHAnsi" w:hAnsiTheme="majorHAnsi" w:cstheme="majorHAnsi"/>
          <w:sz w:val="24"/>
          <w:szCs w:val="24"/>
        </w:rPr>
        <w:t>committees</w:t>
      </w:r>
    </w:p>
    <w:p w14:paraId="4821ACFA" w14:textId="61261065" w:rsidR="000F5AF0" w:rsidRPr="003D40B9" w:rsidRDefault="000F5AF0" w:rsidP="003D40B9">
      <w:pPr>
        <w:pStyle w:val="ListParagraph"/>
        <w:numPr>
          <w:ilvl w:val="0"/>
          <w:numId w:val="25"/>
        </w:numPr>
        <w:tabs>
          <w:tab w:val="left" w:pos="840"/>
        </w:tabs>
        <w:rPr>
          <w:rFonts w:asciiTheme="majorHAnsi" w:hAnsiTheme="majorHAnsi" w:cstheme="majorHAnsi"/>
          <w:sz w:val="24"/>
          <w:szCs w:val="24"/>
        </w:rPr>
      </w:pPr>
      <w:r w:rsidRPr="00C02218">
        <w:rPr>
          <w:rFonts w:asciiTheme="majorHAnsi" w:hAnsiTheme="majorHAnsi" w:cstheme="majorHAnsi"/>
          <w:sz w:val="24"/>
          <w:szCs w:val="24"/>
        </w:rPr>
        <w:t>Assigns issues to specific work</w:t>
      </w:r>
      <w:del w:id="118" w:author="Emily Wick" w:date="2024-08-22T12:50:00Z" w16du:dateUtc="2024-08-22T17:50:00Z">
        <w:r w:rsidRPr="00C02218" w:rsidDel="00862CF7">
          <w:rPr>
            <w:rFonts w:asciiTheme="majorHAnsi" w:hAnsiTheme="majorHAnsi" w:cstheme="majorHAnsi"/>
            <w:sz w:val="24"/>
            <w:szCs w:val="24"/>
          </w:rPr>
          <w:delText xml:space="preserve"> </w:delText>
        </w:r>
      </w:del>
      <w:r w:rsidRPr="00C02218">
        <w:rPr>
          <w:rFonts w:asciiTheme="majorHAnsi" w:hAnsiTheme="majorHAnsi" w:cstheme="majorHAnsi"/>
          <w:sz w:val="24"/>
          <w:szCs w:val="24"/>
        </w:rPr>
        <w:t>groups to address specific</w:t>
      </w:r>
      <w:r w:rsidRPr="00C02218">
        <w:rPr>
          <w:rFonts w:asciiTheme="majorHAnsi" w:hAnsiTheme="majorHAnsi" w:cstheme="majorHAnsi"/>
          <w:spacing w:val="-15"/>
          <w:sz w:val="24"/>
          <w:szCs w:val="24"/>
        </w:rPr>
        <w:t xml:space="preserve"> </w:t>
      </w:r>
      <w:r w:rsidRPr="00C02218">
        <w:rPr>
          <w:rFonts w:asciiTheme="majorHAnsi" w:hAnsiTheme="majorHAnsi" w:cstheme="majorHAnsi"/>
          <w:sz w:val="24"/>
          <w:szCs w:val="24"/>
        </w:rPr>
        <w:t>issues</w:t>
      </w:r>
    </w:p>
    <w:p w14:paraId="48F82733" w14:textId="3E1F559E" w:rsidR="000F5AF0" w:rsidRPr="003D40B9" w:rsidRDefault="000F5AF0" w:rsidP="003D40B9">
      <w:pPr>
        <w:pStyle w:val="ListParagraph"/>
        <w:numPr>
          <w:ilvl w:val="0"/>
          <w:numId w:val="25"/>
        </w:numPr>
        <w:tabs>
          <w:tab w:val="left" w:pos="840"/>
        </w:tabs>
        <w:ind w:right="191"/>
        <w:rPr>
          <w:rFonts w:asciiTheme="majorHAnsi" w:hAnsiTheme="majorHAnsi" w:cstheme="majorHAnsi"/>
          <w:sz w:val="24"/>
          <w:szCs w:val="24"/>
        </w:rPr>
      </w:pPr>
      <w:r w:rsidRPr="00C02218">
        <w:rPr>
          <w:rFonts w:asciiTheme="majorHAnsi" w:hAnsiTheme="majorHAnsi" w:cstheme="majorHAnsi"/>
          <w:sz w:val="24"/>
          <w:szCs w:val="24"/>
        </w:rPr>
        <w:t xml:space="preserve">Adopts a budget for the coming fiscal </w:t>
      </w:r>
      <w:ins w:id="119" w:author="Emily Wick" w:date="2024-08-22T12:50:00Z" w16du:dateUtc="2024-08-22T17:50:00Z">
        <w:r w:rsidR="00862CF7">
          <w:rPr>
            <w:rFonts w:asciiTheme="majorHAnsi" w:hAnsiTheme="majorHAnsi" w:cstheme="majorHAnsi"/>
            <w:sz w:val="24"/>
            <w:szCs w:val="24"/>
          </w:rPr>
          <w:t xml:space="preserve">(calendar) </w:t>
        </w:r>
      </w:ins>
      <w:r w:rsidRPr="00C02218">
        <w:rPr>
          <w:rFonts w:asciiTheme="majorHAnsi" w:hAnsiTheme="majorHAnsi" w:cstheme="majorHAnsi"/>
          <w:sz w:val="24"/>
          <w:szCs w:val="24"/>
        </w:rPr>
        <w:t xml:space="preserve">year </w:t>
      </w:r>
      <w:del w:id="120" w:author="Emily Wick" w:date="2024-08-22T12:50:00Z" w16du:dateUtc="2024-08-22T17:50:00Z">
        <w:r w:rsidRPr="00C02218" w:rsidDel="00862CF7">
          <w:rPr>
            <w:rFonts w:asciiTheme="majorHAnsi" w:hAnsiTheme="majorHAnsi" w:cstheme="majorHAnsi"/>
            <w:sz w:val="24"/>
            <w:szCs w:val="24"/>
          </w:rPr>
          <w:delText xml:space="preserve">(calendar) </w:delText>
        </w:r>
      </w:del>
      <w:r w:rsidRPr="00C02218">
        <w:rPr>
          <w:rFonts w:asciiTheme="majorHAnsi" w:hAnsiTheme="majorHAnsi" w:cstheme="majorHAnsi"/>
          <w:sz w:val="24"/>
          <w:szCs w:val="24"/>
        </w:rPr>
        <w:t>that will meet the needs at an appropriate level of detail for expenditures and</w:t>
      </w:r>
      <w:r w:rsidRPr="00C02218">
        <w:rPr>
          <w:rFonts w:asciiTheme="majorHAnsi" w:hAnsiTheme="majorHAnsi" w:cstheme="majorHAnsi"/>
          <w:spacing w:val="-4"/>
          <w:sz w:val="24"/>
          <w:szCs w:val="24"/>
        </w:rPr>
        <w:t xml:space="preserve"> </w:t>
      </w:r>
      <w:r w:rsidRPr="00C02218">
        <w:rPr>
          <w:rFonts w:asciiTheme="majorHAnsi" w:hAnsiTheme="majorHAnsi" w:cstheme="majorHAnsi"/>
          <w:sz w:val="24"/>
          <w:szCs w:val="24"/>
        </w:rPr>
        <w:t>revenues</w:t>
      </w:r>
    </w:p>
    <w:p w14:paraId="7304BCB2" w14:textId="04E90A43" w:rsidR="000F5AF0" w:rsidRPr="00C02218" w:rsidRDefault="000F5AF0" w:rsidP="00C02218">
      <w:pPr>
        <w:pStyle w:val="ListParagraph"/>
        <w:numPr>
          <w:ilvl w:val="0"/>
          <w:numId w:val="25"/>
        </w:numPr>
        <w:tabs>
          <w:tab w:val="left" w:pos="840"/>
        </w:tabs>
        <w:rPr>
          <w:rFonts w:asciiTheme="majorHAnsi" w:hAnsiTheme="majorHAnsi" w:cstheme="majorHAnsi"/>
          <w:sz w:val="24"/>
          <w:szCs w:val="24"/>
        </w:rPr>
      </w:pPr>
      <w:r w:rsidRPr="00C02218">
        <w:rPr>
          <w:rFonts w:asciiTheme="majorHAnsi" w:hAnsiTheme="majorHAnsi" w:cstheme="majorHAnsi"/>
          <w:sz w:val="24"/>
          <w:szCs w:val="24"/>
        </w:rPr>
        <w:t>Appoint a program</w:t>
      </w:r>
      <w:r w:rsidRPr="00C02218">
        <w:rPr>
          <w:rFonts w:asciiTheme="majorHAnsi" w:hAnsiTheme="majorHAnsi" w:cstheme="majorHAnsi"/>
          <w:spacing w:val="-7"/>
          <w:sz w:val="24"/>
          <w:szCs w:val="24"/>
        </w:rPr>
        <w:t xml:space="preserve"> </w:t>
      </w:r>
      <w:r w:rsidRPr="00C02218">
        <w:rPr>
          <w:rFonts w:asciiTheme="majorHAnsi" w:hAnsiTheme="majorHAnsi" w:cstheme="majorHAnsi"/>
          <w:sz w:val="24"/>
          <w:szCs w:val="24"/>
        </w:rPr>
        <w:t>manager</w:t>
      </w:r>
      <w:r w:rsidR="00D42E5A">
        <w:rPr>
          <w:rFonts w:asciiTheme="majorHAnsi" w:hAnsiTheme="majorHAnsi" w:cstheme="majorHAnsi"/>
          <w:sz w:val="24"/>
          <w:szCs w:val="24"/>
        </w:rPr>
        <w:t>, as needed,</w:t>
      </w:r>
      <w:r w:rsidRPr="00C02218">
        <w:rPr>
          <w:rFonts w:asciiTheme="majorHAnsi" w:hAnsiTheme="majorHAnsi" w:cstheme="majorHAnsi"/>
          <w:sz w:val="24"/>
          <w:szCs w:val="24"/>
        </w:rPr>
        <w:t xml:space="preserve"> who </w:t>
      </w:r>
      <w:r w:rsidR="00D42E5A">
        <w:rPr>
          <w:rFonts w:asciiTheme="majorHAnsi" w:hAnsiTheme="majorHAnsi" w:cstheme="majorHAnsi"/>
          <w:sz w:val="24"/>
          <w:szCs w:val="24"/>
        </w:rPr>
        <w:t xml:space="preserve">will serve </w:t>
      </w:r>
      <w:r w:rsidR="00682BED">
        <w:rPr>
          <w:rFonts w:asciiTheme="majorHAnsi" w:hAnsiTheme="majorHAnsi" w:cstheme="majorHAnsi"/>
          <w:sz w:val="24"/>
          <w:szCs w:val="24"/>
        </w:rPr>
        <w:t xml:space="preserve">as </w:t>
      </w:r>
      <w:r w:rsidR="00682BED" w:rsidRPr="00C02218">
        <w:rPr>
          <w:rFonts w:asciiTheme="majorHAnsi" w:hAnsiTheme="majorHAnsi" w:cstheme="majorHAnsi"/>
          <w:sz w:val="24"/>
          <w:szCs w:val="24"/>
        </w:rPr>
        <w:t>the</w:t>
      </w:r>
      <w:r w:rsidRPr="00C02218">
        <w:rPr>
          <w:rFonts w:asciiTheme="majorHAnsi" w:hAnsiTheme="majorHAnsi" w:cstheme="majorHAnsi"/>
          <w:sz w:val="24"/>
          <w:szCs w:val="24"/>
        </w:rPr>
        <w:t xml:space="preserve"> liaison between the User Group and </w:t>
      </w:r>
      <w:r w:rsidR="008C3935">
        <w:rPr>
          <w:rFonts w:asciiTheme="majorHAnsi" w:hAnsiTheme="majorHAnsi" w:cstheme="majorHAnsi"/>
          <w:sz w:val="24"/>
          <w:szCs w:val="24"/>
        </w:rPr>
        <w:t>Neumo</w:t>
      </w:r>
    </w:p>
    <w:p w14:paraId="17C7EB75" w14:textId="77777777" w:rsidR="000F5AF0" w:rsidRPr="00C02218" w:rsidRDefault="000F5AF0" w:rsidP="00C02218">
      <w:pPr>
        <w:pStyle w:val="BodyText"/>
        <w:spacing w:before="8"/>
        <w:rPr>
          <w:rFonts w:asciiTheme="majorHAnsi" w:hAnsiTheme="majorHAnsi" w:cstheme="majorHAnsi"/>
        </w:rPr>
      </w:pPr>
    </w:p>
    <w:p w14:paraId="6BA0A578" w14:textId="77777777" w:rsidR="000F5AF0" w:rsidRPr="00C02218" w:rsidRDefault="000F5AF0" w:rsidP="003529C2">
      <w:pPr>
        <w:pStyle w:val="BodyText"/>
        <w:ind w:right="299"/>
        <w:rPr>
          <w:rFonts w:asciiTheme="majorHAnsi" w:hAnsiTheme="majorHAnsi" w:cstheme="majorHAnsi"/>
        </w:rPr>
      </w:pPr>
      <w:r w:rsidRPr="00C02218">
        <w:rPr>
          <w:rFonts w:asciiTheme="majorHAnsi" w:hAnsiTheme="majorHAnsi" w:cstheme="majorHAnsi"/>
        </w:rPr>
        <w:t xml:space="preserve">All CHS User Group Agencies will be encouraged to provide leadership for officer roles. </w:t>
      </w:r>
    </w:p>
    <w:p w14:paraId="0CF8CEC1" w14:textId="77777777" w:rsidR="000F5AF0" w:rsidRPr="00C02218" w:rsidRDefault="000F5AF0" w:rsidP="00C02218">
      <w:pPr>
        <w:pStyle w:val="BodyText"/>
        <w:spacing w:before="7"/>
        <w:rPr>
          <w:rFonts w:asciiTheme="majorHAnsi" w:hAnsiTheme="majorHAnsi" w:cstheme="majorHAnsi"/>
        </w:rPr>
      </w:pPr>
    </w:p>
    <w:p w14:paraId="02D42077" w14:textId="256A35AF" w:rsidR="00526E05" w:rsidRPr="00C02218" w:rsidRDefault="000F5AF0" w:rsidP="003529C2">
      <w:pPr>
        <w:pStyle w:val="BodyText"/>
        <w:spacing w:before="1"/>
        <w:ind w:right="527"/>
        <w:rPr>
          <w:rFonts w:asciiTheme="majorHAnsi" w:hAnsiTheme="majorHAnsi" w:cstheme="majorHAnsi"/>
        </w:rPr>
      </w:pPr>
      <w:r w:rsidRPr="00C02218">
        <w:rPr>
          <w:rFonts w:asciiTheme="majorHAnsi" w:hAnsiTheme="majorHAnsi" w:cstheme="majorHAnsi"/>
        </w:rPr>
        <w:t>Vacancies of elected or appointed members of any Committee</w:t>
      </w:r>
      <w:ins w:id="121" w:author="Emily Wick" w:date="2024-08-22T12:51:00Z" w16du:dateUtc="2024-08-22T17:51:00Z">
        <w:r w:rsidR="00CF3FC2">
          <w:rPr>
            <w:rFonts w:asciiTheme="majorHAnsi" w:hAnsiTheme="majorHAnsi" w:cstheme="majorHAnsi"/>
          </w:rPr>
          <w:t xml:space="preserve"> or Workgroup</w:t>
        </w:r>
      </w:ins>
      <w:r w:rsidRPr="00C02218">
        <w:rPr>
          <w:rFonts w:asciiTheme="majorHAnsi" w:hAnsiTheme="majorHAnsi" w:cstheme="majorHAnsi"/>
        </w:rPr>
        <w:t xml:space="preserve"> may be filled by appointment of the CHS User Group with a new election at the next Annual</w:t>
      </w:r>
      <w:r w:rsidR="00526E05" w:rsidRPr="00C02218">
        <w:rPr>
          <w:rFonts w:asciiTheme="majorHAnsi" w:hAnsiTheme="majorHAnsi" w:cstheme="majorHAnsi"/>
        </w:rPr>
        <w:t xml:space="preserve"> Meeting.</w:t>
      </w:r>
    </w:p>
    <w:p w14:paraId="1EEE3A18" w14:textId="77777777" w:rsidR="00526E05" w:rsidRPr="00C02218" w:rsidRDefault="00526E05" w:rsidP="00C02218">
      <w:pPr>
        <w:pStyle w:val="BodyText"/>
        <w:spacing w:before="7"/>
        <w:rPr>
          <w:rFonts w:asciiTheme="majorHAnsi" w:hAnsiTheme="majorHAnsi" w:cstheme="majorHAnsi"/>
        </w:rPr>
      </w:pPr>
    </w:p>
    <w:p w14:paraId="6C2A2335" w14:textId="6F761473" w:rsidR="003D40B9" w:rsidRDefault="00526E05" w:rsidP="003D40B9">
      <w:pPr>
        <w:pStyle w:val="Heading2"/>
      </w:pPr>
      <w:bookmarkStart w:id="122" w:name="_Toc138861888"/>
      <w:r w:rsidRPr="00C02218">
        <w:t>Section 3.</w:t>
      </w:r>
      <w:bookmarkEnd w:id="122"/>
      <w:r w:rsidRPr="00C02218">
        <w:t xml:space="preserve"> </w:t>
      </w:r>
      <w:ins w:id="123" w:author="Emily Wick" w:date="2024-08-22T12:51:00Z" w16du:dateUtc="2024-08-22T17:51:00Z">
        <w:r w:rsidR="00CF3FC2">
          <w:t>Officers</w:t>
        </w:r>
      </w:ins>
    </w:p>
    <w:p w14:paraId="34375B6D" w14:textId="75F18C54" w:rsidR="00526E05" w:rsidRPr="00C02218" w:rsidRDefault="004C6E2A" w:rsidP="003529C2">
      <w:pPr>
        <w:pStyle w:val="BodyText"/>
        <w:rPr>
          <w:rFonts w:asciiTheme="majorHAnsi" w:hAnsiTheme="majorHAnsi" w:cstheme="majorHAnsi"/>
        </w:rPr>
      </w:pPr>
      <w:ins w:id="124" w:author="Emily Wick" w:date="2026-02-26T09:22:00Z" w16du:dateUtc="2026-02-26T15:22:00Z">
        <w:r>
          <w:rPr>
            <w:rFonts w:asciiTheme="majorHAnsi" w:hAnsiTheme="majorHAnsi" w:cstheme="majorHAnsi"/>
          </w:rPr>
          <w:t xml:space="preserve">The responsibilities of the </w:t>
        </w:r>
      </w:ins>
      <w:r w:rsidR="00526E05" w:rsidRPr="00C02218">
        <w:rPr>
          <w:rFonts w:asciiTheme="majorHAnsi" w:hAnsiTheme="majorHAnsi" w:cstheme="majorHAnsi"/>
        </w:rPr>
        <w:t xml:space="preserve">CHS User Group Appointed and Elected </w:t>
      </w:r>
      <w:ins w:id="125" w:author="Emily Wick" w:date="2026-02-26T09:22:00Z" w16du:dateUtc="2026-02-26T15:22:00Z">
        <w:r>
          <w:rPr>
            <w:rFonts w:asciiTheme="majorHAnsi" w:hAnsiTheme="majorHAnsi" w:cstheme="majorHAnsi"/>
          </w:rPr>
          <w:t>p</w:t>
        </w:r>
      </w:ins>
      <w:del w:id="126" w:author="Emily Wick" w:date="2026-02-26T09:22:00Z" w16du:dateUtc="2026-02-26T15:22:00Z">
        <w:r w:rsidR="00526E05" w:rsidRPr="00C02218" w:rsidDel="004C6E2A">
          <w:rPr>
            <w:rFonts w:asciiTheme="majorHAnsi" w:hAnsiTheme="majorHAnsi" w:cstheme="majorHAnsi"/>
          </w:rPr>
          <w:delText>P</w:delText>
        </w:r>
      </w:del>
      <w:r w:rsidR="00526E05" w:rsidRPr="00C02218">
        <w:rPr>
          <w:rFonts w:asciiTheme="majorHAnsi" w:hAnsiTheme="majorHAnsi" w:cstheme="majorHAnsi"/>
        </w:rPr>
        <w:t>ositions</w:t>
      </w:r>
      <w:ins w:id="127" w:author="Emily Wick" w:date="2026-02-26T09:22:00Z" w16du:dateUtc="2026-02-26T15:22:00Z">
        <w:r>
          <w:rPr>
            <w:rFonts w:asciiTheme="majorHAnsi" w:hAnsiTheme="majorHAnsi" w:cstheme="majorHAnsi"/>
          </w:rPr>
          <w:t xml:space="preserve"> are as follows</w:t>
        </w:r>
      </w:ins>
      <w:r w:rsidR="00526E05" w:rsidRPr="00C02218">
        <w:rPr>
          <w:rFonts w:asciiTheme="majorHAnsi" w:hAnsiTheme="majorHAnsi" w:cstheme="majorHAnsi"/>
        </w:rPr>
        <w:t>:</w:t>
      </w:r>
    </w:p>
    <w:p w14:paraId="4ABB31A0" w14:textId="77777777" w:rsidR="00526E05" w:rsidRPr="00C02218" w:rsidRDefault="00526E05" w:rsidP="00C02218">
      <w:pPr>
        <w:pStyle w:val="BodyText"/>
        <w:spacing w:before="5"/>
        <w:rPr>
          <w:rFonts w:asciiTheme="majorHAnsi" w:hAnsiTheme="majorHAnsi" w:cstheme="majorHAnsi"/>
        </w:rPr>
      </w:pPr>
    </w:p>
    <w:p w14:paraId="0A6B967A" w14:textId="0C41BC05" w:rsidR="00526E05" w:rsidRPr="00C02218" w:rsidRDefault="00FB32E7" w:rsidP="00C02218">
      <w:pPr>
        <w:pStyle w:val="ListParagraph"/>
        <w:numPr>
          <w:ilvl w:val="0"/>
          <w:numId w:val="26"/>
        </w:numPr>
        <w:tabs>
          <w:tab w:val="left" w:pos="840"/>
        </w:tabs>
        <w:spacing w:before="52"/>
        <w:ind w:right="244"/>
        <w:rPr>
          <w:rFonts w:asciiTheme="majorHAnsi" w:hAnsiTheme="majorHAnsi" w:cstheme="majorHAnsi"/>
          <w:sz w:val="24"/>
          <w:szCs w:val="24"/>
        </w:rPr>
      </w:pPr>
      <w:ins w:id="128" w:author="Emily Wick" w:date="2026-02-26T09:22:00Z" w16du:dateUtc="2026-02-26T15:22:00Z">
        <w:r>
          <w:rPr>
            <w:rFonts w:asciiTheme="majorHAnsi" w:hAnsiTheme="majorHAnsi" w:cstheme="majorHAnsi"/>
            <w:sz w:val="24"/>
            <w:szCs w:val="24"/>
          </w:rPr>
          <w:t xml:space="preserve">All </w:t>
        </w:r>
        <w:r w:rsidR="00EA602F">
          <w:rPr>
            <w:rFonts w:asciiTheme="majorHAnsi" w:hAnsiTheme="majorHAnsi" w:cstheme="majorHAnsi"/>
            <w:sz w:val="24"/>
            <w:szCs w:val="24"/>
          </w:rPr>
          <w:t xml:space="preserve">Executive </w:t>
        </w:r>
      </w:ins>
      <w:r w:rsidR="00526E05" w:rsidRPr="00C02218">
        <w:rPr>
          <w:rFonts w:asciiTheme="majorHAnsi" w:hAnsiTheme="majorHAnsi" w:cstheme="majorHAnsi"/>
          <w:sz w:val="24"/>
          <w:szCs w:val="24"/>
        </w:rPr>
        <w:t>Officers</w:t>
      </w:r>
      <w:del w:id="129" w:author="Emily Wick" w:date="2026-02-26T09:22:00Z" w16du:dateUtc="2026-02-26T15:22:00Z">
        <w:r w:rsidR="00526E05" w:rsidRPr="00C02218" w:rsidDel="00FB32E7">
          <w:rPr>
            <w:rFonts w:asciiTheme="majorHAnsi" w:hAnsiTheme="majorHAnsi" w:cstheme="majorHAnsi"/>
            <w:sz w:val="24"/>
            <w:szCs w:val="24"/>
          </w:rPr>
          <w:delText>. All officers</w:delText>
        </w:r>
      </w:del>
      <w:r w:rsidR="00526E05" w:rsidRPr="00C02218">
        <w:rPr>
          <w:rFonts w:asciiTheme="majorHAnsi" w:hAnsiTheme="majorHAnsi" w:cstheme="majorHAnsi"/>
          <w:sz w:val="24"/>
          <w:szCs w:val="24"/>
        </w:rPr>
        <w:t xml:space="preserve"> will serve a one-year term </w:t>
      </w:r>
      <w:ins w:id="130" w:author="Emily Wick" w:date="2026-02-26T09:23:00Z" w16du:dateUtc="2026-02-26T15:23:00Z">
        <w:r w:rsidR="00D17875">
          <w:rPr>
            <w:rFonts w:asciiTheme="majorHAnsi" w:hAnsiTheme="majorHAnsi" w:cstheme="majorHAnsi"/>
            <w:sz w:val="24"/>
            <w:szCs w:val="24"/>
          </w:rPr>
          <w:t>beginning at</w:t>
        </w:r>
      </w:ins>
      <w:del w:id="131" w:author="Emily Wick" w:date="2026-02-26T09:23:00Z" w16du:dateUtc="2026-02-26T15:23:00Z">
        <w:r w:rsidR="00526E05" w:rsidRPr="00C02218" w:rsidDel="00D17875">
          <w:rPr>
            <w:rFonts w:asciiTheme="majorHAnsi" w:hAnsiTheme="majorHAnsi" w:cstheme="majorHAnsi"/>
            <w:sz w:val="24"/>
            <w:szCs w:val="24"/>
          </w:rPr>
          <w:delText>commencing with</w:delText>
        </w:r>
      </w:del>
      <w:r w:rsidR="00526E05" w:rsidRPr="00C02218">
        <w:rPr>
          <w:rFonts w:asciiTheme="majorHAnsi" w:hAnsiTheme="majorHAnsi" w:cstheme="majorHAnsi"/>
          <w:sz w:val="24"/>
          <w:szCs w:val="24"/>
        </w:rPr>
        <w:t xml:space="preserve"> the end of the Annual Meeting each</w:t>
      </w:r>
      <w:r w:rsidR="00526E05" w:rsidRPr="00C02218">
        <w:rPr>
          <w:rFonts w:asciiTheme="majorHAnsi" w:hAnsiTheme="majorHAnsi" w:cstheme="majorHAnsi"/>
          <w:spacing w:val="-3"/>
          <w:sz w:val="24"/>
          <w:szCs w:val="24"/>
        </w:rPr>
        <w:t xml:space="preserve"> </w:t>
      </w:r>
      <w:r w:rsidR="00526E05" w:rsidRPr="00C02218">
        <w:rPr>
          <w:rFonts w:asciiTheme="majorHAnsi" w:hAnsiTheme="majorHAnsi" w:cstheme="majorHAnsi"/>
          <w:sz w:val="24"/>
          <w:szCs w:val="24"/>
        </w:rPr>
        <w:t>year.</w:t>
      </w:r>
    </w:p>
    <w:p w14:paraId="5C788782" w14:textId="77777777" w:rsidR="00526E05" w:rsidRPr="00C02218" w:rsidRDefault="00526E05" w:rsidP="00C02218">
      <w:pPr>
        <w:pStyle w:val="BodyText"/>
        <w:spacing w:before="7"/>
        <w:rPr>
          <w:rFonts w:asciiTheme="majorHAnsi" w:hAnsiTheme="majorHAnsi" w:cstheme="majorHAnsi"/>
        </w:rPr>
      </w:pPr>
    </w:p>
    <w:p w14:paraId="11E17C0A" w14:textId="3F4A317A" w:rsidR="00526E05" w:rsidDel="00D04446" w:rsidRDefault="00526E05">
      <w:pPr>
        <w:pStyle w:val="ListParagraph"/>
        <w:numPr>
          <w:ilvl w:val="1"/>
          <w:numId w:val="26"/>
        </w:numPr>
        <w:tabs>
          <w:tab w:val="left" w:pos="1560"/>
        </w:tabs>
        <w:spacing w:before="7"/>
        <w:ind w:left="1080" w:right="682" w:firstLine="0"/>
        <w:rPr>
          <w:del w:id="132" w:author="Emily Wick" w:date="2026-02-26T09:24:00Z" w16du:dateUtc="2026-02-26T15:24:00Z"/>
          <w:rFonts w:asciiTheme="majorHAnsi" w:hAnsiTheme="majorHAnsi" w:cstheme="majorHAnsi"/>
          <w:sz w:val="24"/>
          <w:szCs w:val="24"/>
        </w:rPr>
        <w:pPrChange w:id="133" w:author="Emily Wick" w:date="2026-02-26T09:24:00Z" w16du:dateUtc="2026-02-26T15:24:00Z">
          <w:pPr>
            <w:pStyle w:val="ListParagraph"/>
            <w:numPr>
              <w:ilvl w:val="1"/>
              <w:numId w:val="26"/>
            </w:numPr>
            <w:tabs>
              <w:tab w:val="left" w:pos="1560"/>
            </w:tabs>
            <w:spacing w:before="7"/>
            <w:ind w:left="1080" w:right="682" w:hanging="270"/>
          </w:pPr>
        </w:pPrChange>
      </w:pPr>
      <w:r w:rsidRPr="00D04446">
        <w:rPr>
          <w:rFonts w:asciiTheme="majorHAnsi" w:hAnsiTheme="majorHAnsi" w:cstheme="majorHAnsi"/>
          <w:sz w:val="24"/>
          <w:szCs w:val="24"/>
        </w:rPr>
        <w:t xml:space="preserve">CHS User Group </w:t>
      </w:r>
      <w:r w:rsidR="00AF2CBB" w:rsidRPr="00D04446">
        <w:rPr>
          <w:rFonts w:asciiTheme="majorHAnsi" w:hAnsiTheme="majorHAnsi" w:cstheme="majorHAnsi"/>
          <w:sz w:val="24"/>
          <w:szCs w:val="24"/>
        </w:rPr>
        <w:t>Chair</w:t>
      </w:r>
      <w:del w:id="134" w:author="Emily Wick" w:date="2026-02-26T09:24:00Z" w16du:dateUtc="2026-02-26T15:24:00Z">
        <w:r w:rsidRPr="00D04446" w:rsidDel="00D04446">
          <w:rPr>
            <w:rFonts w:asciiTheme="majorHAnsi" w:hAnsiTheme="majorHAnsi" w:cstheme="majorHAnsi"/>
            <w:sz w:val="24"/>
            <w:szCs w:val="24"/>
          </w:rPr>
          <w:delText>.</w:delText>
        </w:r>
        <w:r w:rsidRPr="003529C2" w:rsidDel="00D04446">
          <w:rPr>
            <w:rFonts w:asciiTheme="majorHAnsi" w:hAnsiTheme="majorHAnsi" w:cstheme="majorHAnsi"/>
            <w:sz w:val="24"/>
            <w:szCs w:val="24"/>
          </w:rPr>
          <w:delText xml:space="preserve"> The roles and responsibility for the CHS User Group</w:delText>
        </w:r>
        <w:r w:rsidRPr="003529C2" w:rsidDel="00D04446">
          <w:rPr>
            <w:rFonts w:asciiTheme="majorHAnsi" w:hAnsiTheme="majorHAnsi" w:cstheme="majorHAnsi"/>
            <w:spacing w:val="-1"/>
            <w:sz w:val="24"/>
            <w:szCs w:val="24"/>
          </w:rPr>
          <w:delText xml:space="preserve"> </w:delText>
        </w:r>
        <w:r w:rsidR="00AF2CBB" w:rsidDel="00D04446">
          <w:rPr>
            <w:rFonts w:asciiTheme="majorHAnsi" w:hAnsiTheme="majorHAnsi" w:cstheme="majorHAnsi"/>
            <w:sz w:val="24"/>
            <w:szCs w:val="24"/>
          </w:rPr>
          <w:delText>Chair</w:delText>
        </w:r>
        <w:r w:rsidRPr="003529C2" w:rsidDel="00D04446">
          <w:rPr>
            <w:rFonts w:asciiTheme="majorHAnsi" w:hAnsiTheme="majorHAnsi" w:cstheme="majorHAnsi"/>
            <w:sz w:val="24"/>
            <w:szCs w:val="24"/>
          </w:rPr>
          <w:delText>:</w:delText>
        </w:r>
      </w:del>
    </w:p>
    <w:p w14:paraId="77FB0E91" w14:textId="77777777" w:rsidR="003529C2" w:rsidRPr="00D04446" w:rsidRDefault="003529C2">
      <w:pPr>
        <w:pStyle w:val="ListParagraph"/>
        <w:numPr>
          <w:ilvl w:val="1"/>
          <w:numId w:val="26"/>
        </w:numPr>
        <w:tabs>
          <w:tab w:val="left" w:pos="1560"/>
        </w:tabs>
        <w:spacing w:before="7"/>
        <w:ind w:left="1080" w:right="682" w:firstLine="0"/>
        <w:rPr>
          <w:rFonts w:asciiTheme="majorHAnsi" w:hAnsiTheme="majorHAnsi" w:cstheme="majorHAnsi"/>
          <w:sz w:val="24"/>
          <w:szCs w:val="24"/>
        </w:rPr>
        <w:pPrChange w:id="135" w:author="Emily Wick" w:date="2026-02-26T09:24:00Z" w16du:dateUtc="2026-02-26T15:24:00Z">
          <w:pPr>
            <w:pStyle w:val="ListParagraph"/>
            <w:tabs>
              <w:tab w:val="left" w:pos="1560"/>
            </w:tabs>
            <w:spacing w:before="7"/>
            <w:ind w:left="1080" w:right="682" w:firstLine="0"/>
          </w:pPr>
        </w:pPrChange>
      </w:pPr>
    </w:p>
    <w:p w14:paraId="126051B2" w14:textId="4EB6CD47" w:rsidR="00526E05" w:rsidRPr="00C02218" w:rsidRDefault="00526E05" w:rsidP="00C02218">
      <w:pPr>
        <w:pStyle w:val="ListParagraph"/>
        <w:numPr>
          <w:ilvl w:val="2"/>
          <w:numId w:val="26"/>
        </w:numPr>
        <w:tabs>
          <w:tab w:val="left" w:pos="2999"/>
          <w:tab w:val="left" w:pos="3000"/>
        </w:tabs>
        <w:spacing w:before="4"/>
        <w:ind w:left="1890" w:right="432" w:hanging="450"/>
        <w:rPr>
          <w:rFonts w:asciiTheme="majorHAnsi" w:hAnsiTheme="majorHAnsi" w:cstheme="majorHAnsi"/>
          <w:sz w:val="24"/>
          <w:szCs w:val="24"/>
        </w:rPr>
      </w:pPr>
      <w:r w:rsidRPr="00C02218">
        <w:rPr>
          <w:rFonts w:asciiTheme="majorHAnsi" w:hAnsiTheme="majorHAnsi" w:cstheme="majorHAnsi"/>
          <w:sz w:val="24"/>
          <w:szCs w:val="24"/>
        </w:rPr>
        <w:t xml:space="preserve">Serves as </w:t>
      </w:r>
      <w:r w:rsidR="00AF2CBB">
        <w:rPr>
          <w:rFonts w:asciiTheme="majorHAnsi" w:hAnsiTheme="majorHAnsi" w:cstheme="majorHAnsi"/>
          <w:sz w:val="24"/>
          <w:szCs w:val="24"/>
        </w:rPr>
        <w:t>Chair</w:t>
      </w:r>
      <w:r w:rsidRPr="00C02218">
        <w:rPr>
          <w:rFonts w:asciiTheme="majorHAnsi" w:hAnsiTheme="majorHAnsi" w:cstheme="majorHAnsi"/>
          <w:sz w:val="24"/>
          <w:szCs w:val="24"/>
        </w:rPr>
        <w:t xml:space="preserve"> for the User Group </w:t>
      </w:r>
    </w:p>
    <w:p w14:paraId="48185ABE" w14:textId="3188F3D3" w:rsidR="00526E05" w:rsidRPr="003D40B9" w:rsidRDefault="00526E05" w:rsidP="003D40B9">
      <w:pPr>
        <w:pStyle w:val="ListParagraph"/>
        <w:numPr>
          <w:ilvl w:val="2"/>
          <w:numId w:val="26"/>
        </w:numPr>
        <w:tabs>
          <w:tab w:val="left" w:pos="2999"/>
          <w:tab w:val="left" w:pos="3000"/>
        </w:tabs>
        <w:spacing w:before="4"/>
        <w:ind w:left="1890" w:right="432" w:hanging="450"/>
        <w:rPr>
          <w:rFonts w:asciiTheme="majorHAnsi" w:hAnsiTheme="majorHAnsi" w:cstheme="majorHAnsi"/>
          <w:sz w:val="24"/>
          <w:szCs w:val="24"/>
        </w:rPr>
      </w:pPr>
      <w:r w:rsidRPr="00C02218">
        <w:rPr>
          <w:rFonts w:asciiTheme="majorHAnsi" w:hAnsiTheme="majorHAnsi" w:cstheme="majorHAnsi"/>
          <w:sz w:val="24"/>
          <w:szCs w:val="24"/>
        </w:rPr>
        <w:t xml:space="preserve">Sets dates for CHS User Group </w:t>
      </w:r>
      <w:del w:id="136" w:author="Emily Wick" w:date="2026-02-26T09:24:00Z" w16du:dateUtc="2026-02-26T15:24:00Z">
        <w:r w:rsidRPr="00C02218" w:rsidDel="00FA571A">
          <w:rPr>
            <w:rFonts w:asciiTheme="majorHAnsi" w:hAnsiTheme="majorHAnsi" w:cstheme="majorHAnsi"/>
            <w:sz w:val="24"/>
            <w:szCs w:val="24"/>
          </w:rPr>
          <w:delText xml:space="preserve">Meeting </w:delText>
        </w:r>
      </w:del>
      <w:r w:rsidRPr="00C02218">
        <w:rPr>
          <w:rFonts w:asciiTheme="majorHAnsi" w:hAnsiTheme="majorHAnsi" w:cstheme="majorHAnsi"/>
          <w:sz w:val="24"/>
          <w:szCs w:val="24"/>
        </w:rPr>
        <w:t xml:space="preserve">meetings for the next 12 months </w:t>
      </w:r>
      <w:del w:id="137" w:author="Emily Wick" w:date="2026-02-26T09:24:00Z" w16du:dateUtc="2026-02-26T15:24:00Z">
        <w:r w:rsidRPr="00C02218" w:rsidDel="001966E3">
          <w:rPr>
            <w:rFonts w:asciiTheme="majorHAnsi" w:hAnsiTheme="majorHAnsi" w:cstheme="majorHAnsi"/>
            <w:sz w:val="24"/>
            <w:szCs w:val="24"/>
          </w:rPr>
          <w:delText>by July 15</w:delText>
        </w:r>
        <w:r w:rsidRPr="00C02218" w:rsidDel="001966E3">
          <w:rPr>
            <w:rFonts w:asciiTheme="majorHAnsi" w:hAnsiTheme="majorHAnsi" w:cstheme="majorHAnsi"/>
            <w:sz w:val="24"/>
            <w:szCs w:val="24"/>
            <w:vertAlign w:val="superscript"/>
          </w:rPr>
          <w:delText>th</w:delText>
        </w:r>
        <w:r w:rsidRPr="00C02218" w:rsidDel="001966E3">
          <w:rPr>
            <w:rFonts w:asciiTheme="majorHAnsi" w:hAnsiTheme="majorHAnsi" w:cstheme="majorHAnsi"/>
            <w:sz w:val="24"/>
            <w:szCs w:val="24"/>
          </w:rPr>
          <w:delText xml:space="preserve"> of the year they assume </w:delText>
        </w:r>
      </w:del>
      <w:ins w:id="138" w:author="Emily Wick" w:date="2026-02-26T09:24:00Z" w16du:dateUtc="2026-02-26T15:24:00Z">
        <w:r w:rsidR="001966E3">
          <w:rPr>
            <w:rFonts w:asciiTheme="majorHAnsi" w:hAnsiTheme="majorHAnsi" w:cstheme="majorHAnsi"/>
            <w:sz w:val="24"/>
            <w:szCs w:val="24"/>
          </w:rPr>
          <w:t xml:space="preserve">after assuming </w:t>
        </w:r>
      </w:ins>
      <w:r w:rsidRPr="00C02218">
        <w:rPr>
          <w:rFonts w:asciiTheme="majorHAnsi" w:hAnsiTheme="majorHAnsi" w:cstheme="majorHAnsi"/>
          <w:sz w:val="24"/>
          <w:szCs w:val="24"/>
        </w:rPr>
        <w:t>leadership</w:t>
      </w:r>
    </w:p>
    <w:p w14:paraId="579CBC11" w14:textId="0E333889" w:rsidR="00526E05" w:rsidRPr="003D40B9" w:rsidRDefault="00526E05" w:rsidP="003D40B9">
      <w:pPr>
        <w:pStyle w:val="ListParagraph"/>
        <w:numPr>
          <w:ilvl w:val="2"/>
          <w:numId w:val="26"/>
        </w:numPr>
        <w:tabs>
          <w:tab w:val="left" w:pos="1890"/>
        </w:tabs>
        <w:spacing w:before="1"/>
        <w:ind w:left="3000" w:hanging="1560"/>
        <w:rPr>
          <w:rFonts w:asciiTheme="majorHAnsi" w:hAnsiTheme="majorHAnsi" w:cstheme="majorHAnsi"/>
          <w:sz w:val="24"/>
          <w:szCs w:val="24"/>
        </w:rPr>
      </w:pPr>
      <w:r w:rsidRPr="00C02218">
        <w:rPr>
          <w:rFonts w:asciiTheme="majorHAnsi" w:hAnsiTheme="majorHAnsi" w:cstheme="majorHAnsi"/>
          <w:sz w:val="24"/>
          <w:szCs w:val="24"/>
        </w:rPr>
        <w:t>Calls meetings to order and runs</w:t>
      </w:r>
      <w:r w:rsidRPr="00C02218">
        <w:rPr>
          <w:rFonts w:asciiTheme="majorHAnsi" w:hAnsiTheme="majorHAnsi" w:cstheme="majorHAnsi"/>
          <w:spacing w:val="-4"/>
          <w:sz w:val="24"/>
          <w:szCs w:val="24"/>
        </w:rPr>
        <w:t xml:space="preserve"> </w:t>
      </w:r>
      <w:r w:rsidRPr="00C02218">
        <w:rPr>
          <w:rFonts w:asciiTheme="majorHAnsi" w:hAnsiTheme="majorHAnsi" w:cstheme="majorHAnsi"/>
          <w:sz w:val="24"/>
          <w:szCs w:val="24"/>
        </w:rPr>
        <w:t>meetings</w:t>
      </w:r>
    </w:p>
    <w:p w14:paraId="0026184A" w14:textId="7C334C0A" w:rsidR="00526E05" w:rsidRPr="003D40B9" w:rsidRDefault="00526E05" w:rsidP="003D40B9">
      <w:pPr>
        <w:pStyle w:val="ListParagraph"/>
        <w:numPr>
          <w:ilvl w:val="2"/>
          <w:numId w:val="26"/>
        </w:numPr>
        <w:tabs>
          <w:tab w:val="left" w:pos="1890"/>
        </w:tabs>
        <w:ind w:left="1890" w:hanging="450"/>
        <w:rPr>
          <w:rFonts w:asciiTheme="majorHAnsi" w:hAnsiTheme="majorHAnsi" w:cstheme="majorHAnsi"/>
          <w:sz w:val="24"/>
          <w:szCs w:val="24"/>
        </w:rPr>
      </w:pPr>
      <w:r w:rsidRPr="00C02218">
        <w:rPr>
          <w:rFonts w:asciiTheme="majorHAnsi" w:hAnsiTheme="majorHAnsi" w:cstheme="majorHAnsi"/>
          <w:sz w:val="24"/>
          <w:szCs w:val="24"/>
        </w:rPr>
        <w:t>Develops agendas for User Group</w:t>
      </w:r>
      <w:ins w:id="139" w:author="Emily Wick" w:date="2026-02-26T09:25:00Z" w16du:dateUtc="2026-02-26T15:25:00Z">
        <w:r w:rsidR="00847F13">
          <w:rPr>
            <w:rFonts w:asciiTheme="majorHAnsi" w:hAnsiTheme="majorHAnsi" w:cstheme="majorHAnsi"/>
            <w:sz w:val="24"/>
            <w:szCs w:val="24"/>
          </w:rPr>
          <w:t xml:space="preserve"> meetings</w:t>
        </w:r>
      </w:ins>
      <w:r w:rsidRPr="00C02218">
        <w:rPr>
          <w:rFonts w:asciiTheme="majorHAnsi" w:hAnsiTheme="majorHAnsi" w:cstheme="majorHAnsi"/>
          <w:sz w:val="24"/>
          <w:szCs w:val="24"/>
        </w:rPr>
        <w:t xml:space="preserve"> in coordination with </w:t>
      </w:r>
      <w:del w:id="140" w:author="Emily Wick" w:date="2024-08-22T12:51:00Z" w16du:dateUtc="2024-08-22T17:51:00Z">
        <w:r w:rsidRPr="00C02218" w:rsidDel="00DA2AE6">
          <w:rPr>
            <w:rFonts w:asciiTheme="majorHAnsi" w:hAnsiTheme="majorHAnsi" w:cstheme="majorHAnsi"/>
            <w:sz w:val="24"/>
            <w:szCs w:val="24"/>
          </w:rPr>
          <w:delText xml:space="preserve">the </w:delText>
        </w:r>
        <w:r w:rsidR="00AF2CBB" w:rsidDel="00DA2AE6">
          <w:rPr>
            <w:rFonts w:asciiTheme="majorHAnsi" w:hAnsiTheme="majorHAnsi" w:cstheme="majorHAnsi"/>
            <w:sz w:val="24"/>
            <w:szCs w:val="24"/>
          </w:rPr>
          <w:delText>Vice-Chair</w:delText>
        </w:r>
        <w:r w:rsidRPr="00C02218" w:rsidDel="00DA2AE6">
          <w:rPr>
            <w:rFonts w:asciiTheme="majorHAnsi" w:hAnsiTheme="majorHAnsi" w:cstheme="majorHAnsi"/>
            <w:sz w:val="24"/>
            <w:szCs w:val="24"/>
          </w:rPr>
          <w:delText xml:space="preserve"> and </w:delText>
        </w:r>
        <w:r w:rsidR="00AF2CBB" w:rsidDel="00DA2AE6">
          <w:rPr>
            <w:rFonts w:asciiTheme="majorHAnsi" w:hAnsiTheme="majorHAnsi" w:cstheme="majorHAnsi"/>
            <w:sz w:val="24"/>
            <w:szCs w:val="24"/>
          </w:rPr>
          <w:delText>Past-Chair</w:delText>
        </w:r>
      </w:del>
      <w:ins w:id="141" w:author="Emily Wick" w:date="2024-08-22T12:51:00Z" w16du:dateUtc="2024-08-22T17:51:00Z">
        <w:r w:rsidR="00DA2AE6">
          <w:rPr>
            <w:rFonts w:asciiTheme="majorHAnsi" w:hAnsiTheme="majorHAnsi" w:cstheme="majorHAnsi"/>
            <w:sz w:val="24"/>
            <w:szCs w:val="24"/>
          </w:rPr>
          <w:t xml:space="preserve">MnCCC and </w:t>
        </w:r>
      </w:ins>
      <w:r w:rsidR="008C3935">
        <w:rPr>
          <w:rFonts w:asciiTheme="majorHAnsi" w:hAnsiTheme="majorHAnsi" w:cstheme="majorHAnsi"/>
          <w:sz w:val="24"/>
          <w:szCs w:val="24"/>
        </w:rPr>
        <w:t>Neumo</w:t>
      </w:r>
    </w:p>
    <w:p w14:paraId="208CB2E6" w14:textId="6F7AA6CD" w:rsidR="00526E05" w:rsidRPr="003D40B9" w:rsidRDefault="00526E05" w:rsidP="003D40B9">
      <w:pPr>
        <w:pStyle w:val="ListParagraph"/>
        <w:numPr>
          <w:ilvl w:val="2"/>
          <w:numId w:val="26"/>
        </w:numPr>
        <w:tabs>
          <w:tab w:val="left" w:pos="1890"/>
        </w:tabs>
        <w:ind w:left="1890" w:hanging="450"/>
        <w:rPr>
          <w:rFonts w:asciiTheme="majorHAnsi" w:hAnsiTheme="majorHAnsi" w:cstheme="majorHAnsi"/>
          <w:sz w:val="24"/>
          <w:szCs w:val="24"/>
        </w:rPr>
      </w:pPr>
      <w:r w:rsidRPr="00C02218">
        <w:rPr>
          <w:rFonts w:asciiTheme="majorHAnsi" w:hAnsiTheme="majorHAnsi" w:cstheme="majorHAnsi"/>
          <w:sz w:val="24"/>
          <w:szCs w:val="24"/>
        </w:rPr>
        <w:t>Works with MnCCC staff to set and coordinate</w:t>
      </w:r>
      <w:r w:rsidRPr="00C02218">
        <w:rPr>
          <w:rFonts w:asciiTheme="majorHAnsi" w:hAnsiTheme="majorHAnsi" w:cstheme="majorHAnsi"/>
          <w:spacing w:val="-7"/>
          <w:sz w:val="24"/>
          <w:szCs w:val="24"/>
        </w:rPr>
        <w:t xml:space="preserve"> </w:t>
      </w:r>
      <w:r w:rsidRPr="00C02218">
        <w:rPr>
          <w:rFonts w:asciiTheme="majorHAnsi" w:hAnsiTheme="majorHAnsi" w:cstheme="majorHAnsi"/>
          <w:sz w:val="24"/>
          <w:szCs w:val="24"/>
        </w:rPr>
        <w:t xml:space="preserve">meetings and provides meeting notices, agendas, </w:t>
      </w:r>
      <w:del w:id="142" w:author="Emily Wick" w:date="2026-02-26T09:25:00Z" w16du:dateUtc="2026-02-26T15:25:00Z">
        <w:r w:rsidRPr="00C02218" w:rsidDel="00A33AFF">
          <w:rPr>
            <w:rFonts w:asciiTheme="majorHAnsi" w:hAnsiTheme="majorHAnsi" w:cstheme="majorHAnsi"/>
            <w:sz w:val="24"/>
            <w:szCs w:val="24"/>
          </w:rPr>
          <w:delText>attendance</w:delText>
        </w:r>
      </w:del>
      <w:ins w:id="143" w:author="Emily Wick" w:date="2026-02-26T09:25:00Z" w16du:dateUtc="2026-02-26T15:25:00Z">
        <w:r w:rsidR="00A33AFF">
          <w:rPr>
            <w:rFonts w:asciiTheme="majorHAnsi" w:hAnsiTheme="majorHAnsi" w:cstheme="majorHAnsi"/>
            <w:sz w:val="24"/>
            <w:szCs w:val="24"/>
          </w:rPr>
          <w:t>meet</w:t>
        </w:r>
      </w:ins>
      <w:ins w:id="144" w:author="Emily Wick" w:date="2026-02-26T09:26:00Z" w16du:dateUtc="2026-02-26T15:26:00Z">
        <w:r w:rsidR="00A33AFF">
          <w:rPr>
            <w:rFonts w:asciiTheme="majorHAnsi" w:hAnsiTheme="majorHAnsi" w:cstheme="majorHAnsi"/>
            <w:sz w:val="24"/>
            <w:szCs w:val="24"/>
          </w:rPr>
          <w:t>ing rosters</w:t>
        </w:r>
      </w:ins>
      <w:ins w:id="145" w:author="Emily Wick" w:date="2024-08-22T12:51:00Z" w16du:dateUtc="2024-08-22T17:51:00Z">
        <w:r w:rsidR="009E06EE">
          <w:rPr>
            <w:rFonts w:asciiTheme="majorHAnsi" w:hAnsiTheme="majorHAnsi" w:cstheme="majorHAnsi"/>
            <w:sz w:val="24"/>
            <w:szCs w:val="24"/>
          </w:rPr>
          <w:t>,</w:t>
        </w:r>
      </w:ins>
      <w:r w:rsidRPr="00C02218">
        <w:rPr>
          <w:rFonts w:asciiTheme="majorHAnsi" w:hAnsiTheme="majorHAnsi" w:cstheme="majorHAnsi"/>
          <w:sz w:val="24"/>
          <w:szCs w:val="24"/>
        </w:rPr>
        <w:t xml:space="preserve"> and minutes for posting at MnCCC</w:t>
      </w:r>
    </w:p>
    <w:p w14:paraId="3A8AE204" w14:textId="29147309" w:rsidR="00526E05" w:rsidRPr="003D40B9" w:rsidRDefault="00526E05" w:rsidP="003D40B9">
      <w:pPr>
        <w:pStyle w:val="ListParagraph"/>
        <w:numPr>
          <w:ilvl w:val="2"/>
          <w:numId w:val="26"/>
        </w:numPr>
        <w:ind w:left="1890" w:right="293" w:hanging="450"/>
        <w:rPr>
          <w:rFonts w:asciiTheme="majorHAnsi" w:hAnsiTheme="majorHAnsi" w:cstheme="majorHAnsi"/>
          <w:sz w:val="24"/>
          <w:szCs w:val="24"/>
        </w:rPr>
      </w:pPr>
      <w:r w:rsidRPr="00C02218">
        <w:rPr>
          <w:rFonts w:asciiTheme="majorHAnsi" w:hAnsiTheme="majorHAnsi" w:cstheme="majorHAnsi"/>
          <w:sz w:val="24"/>
          <w:szCs w:val="24"/>
        </w:rPr>
        <w:t xml:space="preserve">Provides </w:t>
      </w:r>
      <w:del w:id="146" w:author="Emily Wick" w:date="2024-08-22T12:52:00Z" w16du:dateUtc="2024-08-22T17:52:00Z">
        <w:r w:rsidRPr="00C02218" w:rsidDel="009E06EE">
          <w:rPr>
            <w:rFonts w:asciiTheme="majorHAnsi" w:hAnsiTheme="majorHAnsi" w:cstheme="majorHAnsi"/>
            <w:sz w:val="24"/>
            <w:szCs w:val="24"/>
          </w:rPr>
          <w:delText>User Group</w:delText>
        </w:r>
      </w:del>
      <w:ins w:id="147" w:author="Emily Wick" w:date="2024-08-22T12:52:00Z" w16du:dateUtc="2024-08-22T17:52:00Z">
        <w:r w:rsidR="009E06EE">
          <w:rPr>
            <w:rFonts w:asciiTheme="majorHAnsi" w:hAnsiTheme="majorHAnsi" w:cstheme="majorHAnsi"/>
            <w:sz w:val="24"/>
            <w:szCs w:val="24"/>
          </w:rPr>
          <w:t>a</w:t>
        </w:r>
      </w:ins>
      <w:r w:rsidRPr="00C02218">
        <w:rPr>
          <w:rFonts w:asciiTheme="majorHAnsi" w:hAnsiTheme="majorHAnsi" w:cstheme="majorHAnsi"/>
          <w:sz w:val="24"/>
          <w:szCs w:val="24"/>
        </w:rPr>
        <w:t xml:space="preserve"> detailed annual </w:t>
      </w:r>
      <w:ins w:id="148" w:author="Emily Wick" w:date="2024-08-22T12:52:00Z" w16du:dateUtc="2024-08-22T17:52:00Z">
        <w:r w:rsidR="009E06EE">
          <w:rPr>
            <w:rFonts w:asciiTheme="majorHAnsi" w:hAnsiTheme="majorHAnsi" w:cstheme="majorHAnsi"/>
            <w:sz w:val="24"/>
            <w:szCs w:val="24"/>
          </w:rPr>
          <w:t xml:space="preserve">User Group </w:t>
        </w:r>
      </w:ins>
      <w:r w:rsidRPr="00C02218">
        <w:rPr>
          <w:rFonts w:asciiTheme="majorHAnsi" w:hAnsiTheme="majorHAnsi" w:cstheme="majorHAnsi"/>
          <w:sz w:val="24"/>
          <w:szCs w:val="24"/>
        </w:rPr>
        <w:t xml:space="preserve">report (written or in person) at MnCCC Annual </w:t>
      </w:r>
      <w:del w:id="149" w:author="Emily Wick" w:date="2024-08-22T12:52:00Z" w16du:dateUtc="2024-08-22T17:52:00Z">
        <w:r w:rsidRPr="00C02218" w:rsidDel="009E06EE">
          <w:rPr>
            <w:rFonts w:asciiTheme="majorHAnsi" w:hAnsiTheme="majorHAnsi" w:cstheme="majorHAnsi"/>
            <w:sz w:val="24"/>
            <w:szCs w:val="24"/>
          </w:rPr>
          <w:delText xml:space="preserve">Board </w:delText>
        </w:r>
      </w:del>
      <w:ins w:id="150" w:author="Emily Wick" w:date="2024-08-22T12:52:00Z" w16du:dateUtc="2024-08-22T17:52:00Z">
        <w:r w:rsidR="009E06EE">
          <w:rPr>
            <w:rFonts w:asciiTheme="majorHAnsi" w:hAnsiTheme="majorHAnsi" w:cstheme="majorHAnsi"/>
            <w:sz w:val="24"/>
            <w:szCs w:val="24"/>
          </w:rPr>
          <w:t>Membership</w:t>
        </w:r>
        <w:r w:rsidR="009E06EE" w:rsidRPr="00C02218">
          <w:rPr>
            <w:rFonts w:asciiTheme="majorHAnsi" w:hAnsiTheme="majorHAnsi" w:cstheme="majorHAnsi"/>
            <w:sz w:val="24"/>
            <w:szCs w:val="24"/>
          </w:rPr>
          <w:t xml:space="preserve"> </w:t>
        </w:r>
      </w:ins>
      <w:r w:rsidRPr="00C02218">
        <w:rPr>
          <w:rFonts w:asciiTheme="majorHAnsi" w:hAnsiTheme="majorHAnsi" w:cstheme="majorHAnsi"/>
          <w:sz w:val="24"/>
          <w:szCs w:val="24"/>
        </w:rPr>
        <w:t xml:space="preserve">meeting. The fees associated with participation and attendance at the MnCCC Annual Conference, including registration, hotel, meals, and mileage shall be paid for out of the CHS </w:t>
      </w:r>
      <w:r w:rsidRPr="00C02218">
        <w:rPr>
          <w:rFonts w:asciiTheme="majorHAnsi" w:hAnsiTheme="majorHAnsi" w:cstheme="majorHAnsi"/>
          <w:sz w:val="24"/>
          <w:szCs w:val="24"/>
        </w:rPr>
        <w:lastRenderedPageBreak/>
        <w:t xml:space="preserve">Enhancement Fund for the User Group </w:t>
      </w:r>
      <w:r w:rsidR="00AF2CBB">
        <w:rPr>
          <w:rFonts w:asciiTheme="majorHAnsi" w:hAnsiTheme="majorHAnsi" w:cstheme="majorHAnsi"/>
          <w:sz w:val="24"/>
          <w:szCs w:val="24"/>
        </w:rPr>
        <w:t>Chair</w:t>
      </w:r>
      <w:r w:rsidRPr="00C02218">
        <w:rPr>
          <w:rFonts w:asciiTheme="majorHAnsi" w:hAnsiTheme="majorHAnsi" w:cstheme="majorHAnsi"/>
          <w:sz w:val="24"/>
          <w:szCs w:val="24"/>
        </w:rPr>
        <w:t xml:space="preserve"> or their</w:t>
      </w:r>
      <w:r w:rsidRPr="00C02218">
        <w:rPr>
          <w:rFonts w:asciiTheme="majorHAnsi" w:hAnsiTheme="majorHAnsi" w:cstheme="majorHAnsi"/>
          <w:spacing w:val="-2"/>
          <w:sz w:val="24"/>
          <w:szCs w:val="24"/>
        </w:rPr>
        <w:t xml:space="preserve"> </w:t>
      </w:r>
      <w:r w:rsidRPr="00C02218">
        <w:rPr>
          <w:rFonts w:asciiTheme="majorHAnsi" w:hAnsiTheme="majorHAnsi" w:cstheme="majorHAnsi"/>
          <w:sz w:val="24"/>
          <w:szCs w:val="24"/>
        </w:rPr>
        <w:t>designee</w:t>
      </w:r>
    </w:p>
    <w:p w14:paraId="47FD2D61" w14:textId="10D822B9" w:rsidR="003D40B9" w:rsidDel="00E15AAF" w:rsidRDefault="00526E05" w:rsidP="00C02218">
      <w:pPr>
        <w:pStyle w:val="ListParagraph"/>
        <w:numPr>
          <w:ilvl w:val="2"/>
          <w:numId w:val="26"/>
        </w:numPr>
        <w:tabs>
          <w:tab w:val="left" w:pos="1560"/>
        </w:tabs>
        <w:spacing w:before="51"/>
        <w:ind w:left="1890" w:right="365" w:hanging="450"/>
        <w:rPr>
          <w:del w:id="151" w:author="Emily Wick" w:date="2026-02-26T09:27:00Z" w16du:dateUtc="2026-02-26T15:27:00Z"/>
          <w:rFonts w:asciiTheme="majorHAnsi" w:hAnsiTheme="majorHAnsi" w:cstheme="majorHAnsi"/>
          <w:sz w:val="24"/>
          <w:szCs w:val="24"/>
        </w:rPr>
      </w:pPr>
      <w:del w:id="152" w:author="Emily Wick" w:date="2026-02-26T09:27:00Z" w16du:dateUtc="2026-02-26T15:27:00Z">
        <w:r w:rsidRPr="003D40B9" w:rsidDel="00E15AAF">
          <w:rPr>
            <w:rFonts w:asciiTheme="majorHAnsi" w:hAnsiTheme="majorHAnsi" w:cstheme="majorHAnsi"/>
            <w:sz w:val="24"/>
            <w:szCs w:val="24"/>
          </w:rPr>
          <w:delText>Review and approve quarterly financial statements prepared by</w:delText>
        </w:r>
        <w:r w:rsidRPr="003D40B9" w:rsidDel="00E15AAF">
          <w:rPr>
            <w:rFonts w:asciiTheme="majorHAnsi" w:hAnsiTheme="majorHAnsi" w:cstheme="majorHAnsi"/>
            <w:spacing w:val="-16"/>
            <w:sz w:val="24"/>
            <w:szCs w:val="24"/>
          </w:rPr>
          <w:delText xml:space="preserve"> </w:delText>
        </w:r>
        <w:commentRangeStart w:id="153"/>
        <w:r w:rsidRPr="003D40B9" w:rsidDel="00E15AAF">
          <w:rPr>
            <w:rFonts w:asciiTheme="majorHAnsi" w:hAnsiTheme="majorHAnsi" w:cstheme="majorHAnsi"/>
            <w:sz w:val="24"/>
            <w:szCs w:val="24"/>
          </w:rPr>
          <w:delText>MnCCC</w:delText>
        </w:r>
      </w:del>
      <w:commentRangeEnd w:id="153"/>
      <w:r w:rsidR="00E15AAF">
        <w:rPr>
          <w:rStyle w:val="CommentReference"/>
          <w:rFonts w:asciiTheme="majorHAnsi" w:hAnsiTheme="majorHAnsi" w:cstheme="majorHAnsi"/>
          <w:sz w:val="24"/>
          <w:szCs w:val="24"/>
        </w:rPr>
        <w:commentReference w:id="153"/>
      </w:r>
    </w:p>
    <w:p w14:paraId="314ACC8E" w14:textId="7B053EE5" w:rsidR="00526E05" w:rsidRPr="003D40B9" w:rsidRDefault="00526E05" w:rsidP="003D40B9">
      <w:pPr>
        <w:pStyle w:val="ListParagraph"/>
        <w:numPr>
          <w:ilvl w:val="2"/>
          <w:numId w:val="26"/>
        </w:numPr>
        <w:tabs>
          <w:tab w:val="left" w:pos="1560"/>
        </w:tabs>
        <w:spacing w:before="51"/>
        <w:ind w:left="1890" w:right="365" w:hanging="450"/>
        <w:rPr>
          <w:rFonts w:asciiTheme="majorHAnsi" w:hAnsiTheme="majorHAnsi" w:cstheme="majorHAnsi"/>
          <w:sz w:val="24"/>
          <w:szCs w:val="24"/>
        </w:rPr>
      </w:pPr>
      <w:r w:rsidRPr="003D40B9">
        <w:rPr>
          <w:rFonts w:asciiTheme="majorHAnsi" w:hAnsiTheme="majorHAnsi" w:cstheme="majorHAnsi"/>
          <w:sz w:val="24"/>
          <w:szCs w:val="24"/>
        </w:rPr>
        <w:t xml:space="preserve">In </w:t>
      </w:r>
      <w:r w:rsidR="003529C2">
        <w:rPr>
          <w:rFonts w:asciiTheme="majorHAnsi" w:hAnsiTheme="majorHAnsi" w:cstheme="majorHAnsi"/>
          <w:sz w:val="24"/>
          <w:szCs w:val="24"/>
        </w:rPr>
        <w:t>c</w:t>
      </w:r>
      <w:r w:rsidRPr="003D40B9">
        <w:rPr>
          <w:rFonts w:asciiTheme="majorHAnsi" w:hAnsiTheme="majorHAnsi" w:cstheme="majorHAnsi"/>
          <w:sz w:val="24"/>
          <w:szCs w:val="24"/>
        </w:rPr>
        <w:t xml:space="preserve">oordination with </w:t>
      </w:r>
      <w:ins w:id="154" w:author="Emily Wick" w:date="2024-08-22T12:52:00Z" w16du:dateUtc="2024-08-22T17:52:00Z">
        <w:r w:rsidR="00D04400">
          <w:rPr>
            <w:rFonts w:asciiTheme="majorHAnsi" w:hAnsiTheme="majorHAnsi" w:cstheme="majorHAnsi"/>
            <w:sz w:val="24"/>
            <w:szCs w:val="24"/>
          </w:rPr>
          <w:t xml:space="preserve">the </w:t>
        </w:r>
      </w:ins>
      <w:r w:rsidRPr="003D40B9">
        <w:rPr>
          <w:rFonts w:asciiTheme="majorHAnsi" w:hAnsiTheme="majorHAnsi" w:cstheme="majorHAnsi"/>
          <w:sz w:val="24"/>
          <w:szCs w:val="24"/>
        </w:rPr>
        <w:t>Finance Committee, prepare a detailed annual budget for operations, including but not limited to annual proposed fees and pricing</w:t>
      </w:r>
      <w:del w:id="155" w:author="Emily Wick" w:date="2024-08-22T12:52:00Z" w16du:dateUtc="2024-08-22T17:52:00Z">
        <w:r w:rsidRPr="003D40B9" w:rsidDel="00D04400">
          <w:rPr>
            <w:rFonts w:asciiTheme="majorHAnsi" w:hAnsiTheme="majorHAnsi" w:cstheme="majorHAnsi"/>
            <w:sz w:val="24"/>
            <w:szCs w:val="24"/>
          </w:rPr>
          <w:delText>,</w:delText>
        </w:r>
      </w:del>
      <w:r w:rsidRPr="003D40B9">
        <w:rPr>
          <w:rFonts w:asciiTheme="majorHAnsi" w:hAnsiTheme="majorHAnsi" w:cstheme="majorHAnsi"/>
          <w:sz w:val="24"/>
          <w:szCs w:val="24"/>
        </w:rPr>
        <w:t xml:space="preserve"> to be presented to the CHS User Group at their annual</w:t>
      </w:r>
      <w:r w:rsidRPr="003D40B9">
        <w:rPr>
          <w:rFonts w:asciiTheme="majorHAnsi" w:hAnsiTheme="majorHAnsi" w:cstheme="majorHAnsi"/>
          <w:spacing w:val="-3"/>
          <w:sz w:val="24"/>
          <w:szCs w:val="24"/>
        </w:rPr>
        <w:t xml:space="preserve"> </w:t>
      </w:r>
      <w:r w:rsidRPr="003D40B9">
        <w:rPr>
          <w:rFonts w:asciiTheme="majorHAnsi" w:hAnsiTheme="majorHAnsi" w:cstheme="majorHAnsi"/>
          <w:sz w:val="24"/>
          <w:szCs w:val="24"/>
        </w:rPr>
        <w:t>meeting</w:t>
      </w:r>
    </w:p>
    <w:p w14:paraId="24E53C9F" w14:textId="0718EA83" w:rsidR="00526E05" w:rsidRPr="003D40B9" w:rsidRDefault="00526E05" w:rsidP="003D40B9">
      <w:pPr>
        <w:pStyle w:val="ListParagraph"/>
        <w:numPr>
          <w:ilvl w:val="2"/>
          <w:numId w:val="26"/>
        </w:numPr>
        <w:spacing w:before="51"/>
        <w:ind w:left="1890" w:right="707" w:hanging="450"/>
        <w:rPr>
          <w:rFonts w:asciiTheme="majorHAnsi" w:hAnsiTheme="majorHAnsi" w:cstheme="majorHAnsi"/>
          <w:sz w:val="24"/>
          <w:szCs w:val="24"/>
        </w:rPr>
      </w:pPr>
      <w:r w:rsidRPr="00C02218">
        <w:rPr>
          <w:rFonts w:asciiTheme="majorHAnsi" w:hAnsiTheme="majorHAnsi" w:cstheme="majorHAnsi"/>
          <w:sz w:val="24"/>
          <w:szCs w:val="24"/>
        </w:rPr>
        <w:t xml:space="preserve">Participates in the Request </w:t>
      </w:r>
      <w:r w:rsidR="00682BED" w:rsidRPr="00C02218">
        <w:rPr>
          <w:rFonts w:asciiTheme="majorHAnsi" w:hAnsiTheme="majorHAnsi" w:cstheme="majorHAnsi"/>
          <w:sz w:val="24"/>
          <w:szCs w:val="24"/>
        </w:rPr>
        <w:t>for</w:t>
      </w:r>
      <w:r w:rsidRPr="00C02218">
        <w:rPr>
          <w:rFonts w:asciiTheme="majorHAnsi" w:hAnsiTheme="majorHAnsi" w:cstheme="majorHAnsi"/>
          <w:sz w:val="24"/>
          <w:szCs w:val="24"/>
        </w:rPr>
        <w:t xml:space="preserve"> Proposal (RFP) review process</w:t>
      </w:r>
    </w:p>
    <w:p w14:paraId="60718171" w14:textId="47580EDC" w:rsidR="00526E05" w:rsidRPr="003D40B9" w:rsidRDefault="00526E05" w:rsidP="003D40B9">
      <w:pPr>
        <w:pStyle w:val="ListParagraph"/>
        <w:numPr>
          <w:ilvl w:val="2"/>
          <w:numId w:val="26"/>
        </w:numPr>
        <w:tabs>
          <w:tab w:val="left" w:pos="1890"/>
        </w:tabs>
        <w:ind w:left="3000" w:hanging="1560"/>
        <w:rPr>
          <w:rFonts w:asciiTheme="majorHAnsi" w:hAnsiTheme="majorHAnsi" w:cstheme="majorHAnsi"/>
          <w:sz w:val="24"/>
          <w:szCs w:val="24"/>
        </w:rPr>
      </w:pPr>
      <w:r w:rsidRPr="00C02218">
        <w:rPr>
          <w:rFonts w:asciiTheme="majorHAnsi" w:hAnsiTheme="majorHAnsi" w:cstheme="majorHAnsi"/>
          <w:sz w:val="24"/>
          <w:szCs w:val="24"/>
        </w:rPr>
        <w:t>Signs change order requests on behalf of the User</w:t>
      </w:r>
      <w:r w:rsidRPr="00C02218">
        <w:rPr>
          <w:rFonts w:asciiTheme="majorHAnsi" w:hAnsiTheme="majorHAnsi" w:cstheme="majorHAnsi"/>
          <w:spacing w:val="-11"/>
          <w:sz w:val="24"/>
          <w:szCs w:val="24"/>
        </w:rPr>
        <w:t xml:space="preserve"> </w:t>
      </w:r>
      <w:r w:rsidRPr="00C02218">
        <w:rPr>
          <w:rFonts w:asciiTheme="majorHAnsi" w:hAnsiTheme="majorHAnsi" w:cstheme="majorHAnsi"/>
          <w:sz w:val="24"/>
          <w:szCs w:val="24"/>
        </w:rPr>
        <w:t>Group</w:t>
      </w:r>
    </w:p>
    <w:p w14:paraId="279F9FDC" w14:textId="5CE7448C" w:rsidR="00526E05" w:rsidRPr="003D40B9" w:rsidDel="007305AC" w:rsidRDefault="00526E05" w:rsidP="00C02218">
      <w:pPr>
        <w:pStyle w:val="ListParagraph"/>
        <w:numPr>
          <w:ilvl w:val="2"/>
          <w:numId w:val="26"/>
        </w:numPr>
        <w:tabs>
          <w:tab w:val="left" w:pos="1890"/>
          <w:tab w:val="left" w:pos="2335"/>
          <w:tab w:val="left" w:pos="2336"/>
        </w:tabs>
        <w:ind w:left="2335"/>
        <w:rPr>
          <w:del w:id="156" w:author="Emily Wick" w:date="2026-02-26T09:29:00Z" w16du:dateUtc="2026-02-26T15:29:00Z"/>
          <w:rFonts w:asciiTheme="majorHAnsi" w:hAnsiTheme="majorHAnsi" w:cstheme="majorHAnsi"/>
          <w:sz w:val="24"/>
          <w:szCs w:val="24"/>
        </w:rPr>
      </w:pPr>
      <w:del w:id="157" w:author="Emily Wick" w:date="2026-02-26T09:29:00Z" w16du:dateUtc="2026-02-26T15:29:00Z">
        <w:r w:rsidRPr="00C02218" w:rsidDel="00981C9A">
          <w:rPr>
            <w:rFonts w:asciiTheme="majorHAnsi" w:hAnsiTheme="majorHAnsi" w:cstheme="majorHAnsi"/>
            <w:sz w:val="24"/>
            <w:szCs w:val="24"/>
          </w:rPr>
          <w:delText>Establishes and assures User Group rotation of officers</w:delText>
        </w:r>
      </w:del>
    </w:p>
    <w:p w14:paraId="31C47EE2" w14:textId="77777777" w:rsidR="00526E05" w:rsidRPr="00C02218" w:rsidRDefault="00526E05" w:rsidP="00C02218">
      <w:pPr>
        <w:pStyle w:val="ListParagraph"/>
        <w:numPr>
          <w:ilvl w:val="2"/>
          <w:numId w:val="26"/>
        </w:numPr>
        <w:tabs>
          <w:tab w:val="left" w:pos="1890"/>
        </w:tabs>
        <w:ind w:left="3060" w:right="590" w:hanging="1620"/>
        <w:rPr>
          <w:rFonts w:asciiTheme="majorHAnsi" w:hAnsiTheme="majorHAnsi" w:cstheme="majorHAnsi"/>
          <w:sz w:val="24"/>
          <w:szCs w:val="24"/>
        </w:rPr>
      </w:pPr>
      <w:r w:rsidRPr="00C02218">
        <w:rPr>
          <w:rFonts w:asciiTheme="majorHAnsi" w:hAnsiTheme="majorHAnsi" w:cstheme="majorHAnsi"/>
          <w:sz w:val="24"/>
          <w:szCs w:val="24"/>
        </w:rPr>
        <w:t>Assures the following occur at CHS User Group Annual meeting:</w:t>
      </w:r>
    </w:p>
    <w:p w14:paraId="1C29DF81" w14:textId="29523A27" w:rsidR="00F260CE" w:rsidRDefault="00836CEF" w:rsidP="00836CEF">
      <w:pPr>
        <w:pStyle w:val="ListParagraph"/>
        <w:numPr>
          <w:ilvl w:val="3"/>
          <w:numId w:val="26"/>
        </w:numPr>
        <w:tabs>
          <w:tab w:val="left" w:pos="3000"/>
        </w:tabs>
        <w:spacing w:before="9"/>
        <w:ind w:left="2232" w:right="127"/>
        <w:rPr>
          <w:rFonts w:asciiTheme="majorHAnsi" w:hAnsiTheme="majorHAnsi" w:cstheme="majorHAnsi"/>
          <w:sz w:val="24"/>
          <w:szCs w:val="24"/>
        </w:rPr>
      </w:pPr>
      <w:r>
        <w:rPr>
          <w:rFonts w:asciiTheme="majorHAnsi" w:hAnsiTheme="majorHAnsi" w:cstheme="majorHAnsi"/>
          <w:sz w:val="24"/>
          <w:szCs w:val="24"/>
        </w:rPr>
        <w:t>E</w:t>
      </w:r>
      <w:r w:rsidR="00F260CE" w:rsidRPr="003D40B9">
        <w:rPr>
          <w:rFonts w:asciiTheme="majorHAnsi" w:hAnsiTheme="majorHAnsi" w:cstheme="majorHAnsi"/>
          <w:sz w:val="24"/>
          <w:szCs w:val="24"/>
        </w:rPr>
        <w:t>lection of officers, standing committee</w:t>
      </w:r>
      <w:ins w:id="158" w:author="Emily Wick" w:date="2024-08-22T12:53:00Z" w16du:dateUtc="2024-08-22T17:53:00Z">
        <w:r w:rsidR="00505A92">
          <w:rPr>
            <w:rFonts w:asciiTheme="majorHAnsi" w:hAnsiTheme="majorHAnsi" w:cstheme="majorHAnsi"/>
            <w:sz w:val="24"/>
            <w:szCs w:val="24"/>
          </w:rPr>
          <w:t>,</w:t>
        </w:r>
      </w:ins>
      <w:r w:rsidR="00F260CE" w:rsidRPr="003D40B9">
        <w:rPr>
          <w:rFonts w:asciiTheme="majorHAnsi" w:hAnsiTheme="majorHAnsi" w:cstheme="majorHAnsi"/>
          <w:sz w:val="24"/>
          <w:szCs w:val="24"/>
        </w:rPr>
        <w:t xml:space="preserve"> or work group </w:t>
      </w:r>
      <w:r w:rsidR="00AF2CBB">
        <w:rPr>
          <w:rFonts w:asciiTheme="majorHAnsi" w:hAnsiTheme="majorHAnsi" w:cstheme="majorHAnsi"/>
          <w:sz w:val="24"/>
          <w:szCs w:val="24"/>
        </w:rPr>
        <w:t>Chair</w:t>
      </w:r>
      <w:r w:rsidR="00F260CE" w:rsidRPr="003D40B9">
        <w:rPr>
          <w:rFonts w:asciiTheme="majorHAnsi" w:hAnsiTheme="majorHAnsi" w:cstheme="majorHAnsi"/>
          <w:sz w:val="24"/>
          <w:szCs w:val="24"/>
        </w:rPr>
        <w:t>s/</w:t>
      </w:r>
      <w:r w:rsidR="00AF2CBB">
        <w:rPr>
          <w:rFonts w:asciiTheme="majorHAnsi" w:hAnsiTheme="majorHAnsi" w:cstheme="majorHAnsi"/>
          <w:sz w:val="24"/>
          <w:szCs w:val="24"/>
        </w:rPr>
        <w:t>Co-Chairs</w:t>
      </w:r>
      <w:r w:rsidR="00F260CE" w:rsidRPr="003D40B9">
        <w:rPr>
          <w:rFonts w:asciiTheme="majorHAnsi" w:hAnsiTheme="majorHAnsi" w:cstheme="majorHAnsi"/>
          <w:sz w:val="24"/>
          <w:szCs w:val="24"/>
        </w:rPr>
        <w:t xml:space="preserve">, </w:t>
      </w:r>
      <w:ins w:id="159" w:author="Emily Wick" w:date="2024-08-22T12:53:00Z" w16du:dateUtc="2024-08-22T17:53:00Z">
        <w:r w:rsidR="00505A92">
          <w:rPr>
            <w:rFonts w:asciiTheme="majorHAnsi" w:hAnsiTheme="majorHAnsi" w:cstheme="majorHAnsi"/>
            <w:sz w:val="24"/>
            <w:szCs w:val="24"/>
          </w:rPr>
          <w:t xml:space="preserve">and </w:t>
        </w:r>
      </w:ins>
      <w:r w:rsidR="00F260CE" w:rsidRPr="003D40B9">
        <w:rPr>
          <w:rFonts w:asciiTheme="majorHAnsi" w:hAnsiTheme="majorHAnsi" w:cstheme="majorHAnsi"/>
          <w:sz w:val="24"/>
          <w:szCs w:val="24"/>
        </w:rPr>
        <w:t>any other necessary</w:t>
      </w:r>
      <w:r w:rsidR="00F260CE" w:rsidRPr="003D40B9">
        <w:rPr>
          <w:rFonts w:asciiTheme="majorHAnsi" w:hAnsiTheme="majorHAnsi" w:cstheme="majorHAnsi"/>
          <w:spacing w:val="-1"/>
          <w:sz w:val="24"/>
          <w:szCs w:val="24"/>
        </w:rPr>
        <w:t xml:space="preserve"> </w:t>
      </w:r>
      <w:r w:rsidR="00F260CE" w:rsidRPr="003D40B9">
        <w:rPr>
          <w:rFonts w:asciiTheme="majorHAnsi" w:hAnsiTheme="majorHAnsi" w:cstheme="majorHAnsi"/>
          <w:sz w:val="24"/>
          <w:szCs w:val="24"/>
        </w:rPr>
        <w:t>appointments</w:t>
      </w:r>
      <w:ins w:id="160" w:author="Emily Wick" w:date="2026-02-26T09:30:00Z" w16du:dateUtc="2026-02-26T15:30:00Z">
        <w:r w:rsidR="00F02323">
          <w:rPr>
            <w:rFonts w:asciiTheme="majorHAnsi" w:hAnsiTheme="majorHAnsi" w:cstheme="majorHAnsi"/>
            <w:sz w:val="24"/>
            <w:szCs w:val="24"/>
          </w:rPr>
          <w:t xml:space="preserve"> or elections</w:t>
        </w:r>
      </w:ins>
    </w:p>
    <w:p w14:paraId="212D3AB9" w14:textId="33AEAC6F" w:rsidR="00F260CE" w:rsidRPr="00836CEF" w:rsidRDefault="00836CEF" w:rsidP="00836CEF">
      <w:pPr>
        <w:pStyle w:val="ListParagraph"/>
        <w:numPr>
          <w:ilvl w:val="3"/>
          <w:numId w:val="26"/>
        </w:numPr>
        <w:tabs>
          <w:tab w:val="left" w:pos="3000"/>
        </w:tabs>
        <w:spacing w:before="1"/>
        <w:ind w:left="2232" w:right="197"/>
        <w:rPr>
          <w:rFonts w:asciiTheme="majorHAnsi" w:hAnsiTheme="majorHAnsi" w:cstheme="majorHAnsi"/>
          <w:sz w:val="24"/>
          <w:szCs w:val="24"/>
        </w:rPr>
      </w:pPr>
      <w:r>
        <w:rPr>
          <w:rFonts w:asciiTheme="majorHAnsi" w:hAnsiTheme="majorHAnsi" w:cstheme="majorHAnsi"/>
          <w:sz w:val="24"/>
          <w:szCs w:val="24"/>
        </w:rPr>
        <w:t>R</w:t>
      </w:r>
      <w:r w:rsidR="00F260CE" w:rsidRPr="00C02218">
        <w:rPr>
          <w:rFonts w:asciiTheme="majorHAnsi" w:hAnsiTheme="majorHAnsi" w:cstheme="majorHAnsi"/>
          <w:sz w:val="24"/>
          <w:szCs w:val="24"/>
        </w:rPr>
        <w:t xml:space="preserve">eview and approval of Member </w:t>
      </w:r>
      <w:ins w:id="161" w:author="Emily Wick" w:date="2024-08-22T12:53:00Z" w16du:dateUtc="2024-08-22T17:53:00Z">
        <w:r w:rsidR="00F653D1">
          <w:rPr>
            <w:rFonts w:asciiTheme="majorHAnsi" w:hAnsiTheme="majorHAnsi" w:cstheme="majorHAnsi"/>
            <w:sz w:val="24"/>
            <w:szCs w:val="24"/>
          </w:rPr>
          <w:t>A</w:t>
        </w:r>
      </w:ins>
      <w:del w:id="162" w:author="Emily Wick" w:date="2024-08-22T12:53:00Z" w16du:dateUtc="2024-08-22T17:53:00Z">
        <w:r w:rsidR="00F260CE" w:rsidRPr="00C02218" w:rsidDel="00F653D1">
          <w:rPr>
            <w:rFonts w:asciiTheme="majorHAnsi" w:hAnsiTheme="majorHAnsi" w:cstheme="majorHAnsi"/>
            <w:sz w:val="24"/>
            <w:szCs w:val="24"/>
          </w:rPr>
          <w:delText>a</w:delText>
        </w:r>
      </w:del>
      <w:r w:rsidR="00F260CE" w:rsidRPr="00C02218">
        <w:rPr>
          <w:rFonts w:asciiTheme="majorHAnsi" w:hAnsiTheme="majorHAnsi" w:cstheme="majorHAnsi"/>
          <w:sz w:val="24"/>
          <w:szCs w:val="24"/>
        </w:rPr>
        <w:t xml:space="preserve">gencies, </w:t>
      </w:r>
      <w:ins w:id="163" w:author="Emily Wick" w:date="2024-08-22T12:53:00Z" w16du:dateUtc="2024-08-22T17:53:00Z">
        <w:r w:rsidR="00F653D1">
          <w:rPr>
            <w:rFonts w:asciiTheme="majorHAnsi" w:hAnsiTheme="majorHAnsi" w:cstheme="majorHAnsi"/>
            <w:sz w:val="24"/>
            <w:szCs w:val="24"/>
          </w:rPr>
          <w:t>O</w:t>
        </w:r>
      </w:ins>
      <w:del w:id="164" w:author="Emily Wick" w:date="2024-08-22T12:53:00Z" w16du:dateUtc="2024-08-22T17:53:00Z">
        <w:r w:rsidR="00F260CE" w:rsidRPr="00C02218" w:rsidDel="00F653D1">
          <w:rPr>
            <w:rFonts w:asciiTheme="majorHAnsi" w:hAnsiTheme="majorHAnsi" w:cstheme="majorHAnsi"/>
            <w:sz w:val="24"/>
            <w:szCs w:val="24"/>
          </w:rPr>
          <w:delText>o</w:delText>
        </w:r>
      </w:del>
      <w:r w:rsidR="00F260CE" w:rsidRPr="00C02218">
        <w:rPr>
          <w:rFonts w:asciiTheme="majorHAnsi" w:hAnsiTheme="majorHAnsi" w:cstheme="majorHAnsi"/>
          <w:sz w:val="24"/>
          <w:szCs w:val="24"/>
        </w:rPr>
        <w:t xml:space="preserve">wner </w:t>
      </w:r>
      <w:ins w:id="165" w:author="Emily Wick" w:date="2024-08-22T12:53:00Z" w16du:dateUtc="2024-08-22T17:53:00Z">
        <w:r w:rsidR="00F653D1">
          <w:rPr>
            <w:rFonts w:asciiTheme="majorHAnsi" w:hAnsiTheme="majorHAnsi" w:cstheme="majorHAnsi"/>
            <w:sz w:val="24"/>
            <w:szCs w:val="24"/>
          </w:rPr>
          <w:t>A</w:t>
        </w:r>
      </w:ins>
      <w:del w:id="166" w:author="Emily Wick" w:date="2024-08-22T12:53:00Z" w16du:dateUtc="2024-08-22T17:53:00Z">
        <w:r w:rsidR="00F260CE" w:rsidRPr="00C02218" w:rsidDel="00F653D1">
          <w:rPr>
            <w:rFonts w:asciiTheme="majorHAnsi" w:hAnsiTheme="majorHAnsi" w:cstheme="majorHAnsi"/>
            <w:sz w:val="24"/>
            <w:szCs w:val="24"/>
          </w:rPr>
          <w:delText>a</w:delText>
        </w:r>
      </w:del>
      <w:r w:rsidR="00F260CE" w:rsidRPr="00C02218">
        <w:rPr>
          <w:rFonts w:asciiTheme="majorHAnsi" w:hAnsiTheme="majorHAnsi" w:cstheme="majorHAnsi"/>
          <w:sz w:val="24"/>
          <w:szCs w:val="24"/>
        </w:rPr>
        <w:t>gencies</w:t>
      </w:r>
      <w:ins w:id="167" w:author="Emily Wick" w:date="2024-08-22T12:53:00Z" w16du:dateUtc="2024-08-22T17:53:00Z">
        <w:r w:rsidR="00F653D1">
          <w:rPr>
            <w:rFonts w:asciiTheme="majorHAnsi" w:hAnsiTheme="majorHAnsi" w:cstheme="majorHAnsi"/>
            <w:sz w:val="24"/>
            <w:szCs w:val="24"/>
          </w:rPr>
          <w:t>,</w:t>
        </w:r>
      </w:ins>
      <w:r w:rsidR="00F260CE" w:rsidRPr="00C02218">
        <w:rPr>
          <w:rFonts w:asciiTheme="majorHAnsi" w:hAnsiTheme="majorHAnsi" w:cstheme="majorHAnsi"/>
          <w:sz w:val="24"/>
          <w:szCs w:val="24"/>
        </w:rPr>
        <w:t xml:space="preserve"> and Licensees</w:t>
      </w:r>
    </w:p>
    <w:p w14:paraId="33AADDC7" w14:textId="042AA3C1" w:rsidR="00F260CE" w:rsidRPr="00836CEF" w:rsidRDefault="00836CEF" w:rsidP="00836CEF">
      <w:pPr>
        <w:pStyle w:val="ListParagraph"/>
        <w:numPr>
          <w:ilvl w:val="3"/>
          <w:numId w:val="26"/>
        </w:numPr>
        <w:tabs>
          <w:tab w:val="left" w:pos="3000"/>
        </w:tabs>
        <w:ind w:left="2232" w:right="269"/>
        <w:rPr>
          <w:rFonts w:asciiTheme="majorHAnsi" w:hAnsiTheme="majorHAnsi" w:cstheme="majorHAnsi"/>
          <w:sz w:val="24"/>
          <w:szCs w:val="24"/>
        </w:rPr>
      </w:pPr>
      <w:r>
        <w:rPr>
          <w:rFonts w:asciiTheme="majorHAnsi" w:hAnsiTheme="majorHAnsi" w:cstheme="majorHAnsi"/>
          <w:sz w:val="24"/>
          <w:szCs w:val="24"/>
        </w:rPr>
        <w:t>A</w:t>
      </w:r>
      <w:r w:rsidR="00F260CE" w:rsidRPr="00C02218">
        <w:rPr>
          <w:rFonts w:asciiTheme="majorHAnsi" w:hAnsiTheme="majorHAnsi" w:cstheme="majorHAnsi"/>
          <w:sz w:val="24"/>
          <w:szCs w:val="24"/>
        </w:rPr>
        <w:t xml:space="preserve">pproval by </w:t>
      </w:r>
      <w:ins w:id="168" w:author="Emily Wick" w:date="2024-08-22T12:53:00Z" w16du:dateUtc="2024-08-22T17:53:00Z">
        <w:r w:rsidR="00F653D1">
          <w:rPr>
            <w:rFonts w:asciiTheme="majorHAnsi" w:hAnsiTheme="majorHAnsi" w:cstheme="majorHAnsi"/>
            <w:sz w:val="24"/>
            <w:szCs w:val="24"/>
          </w:rPr>
          <w:t>O</w:t>
        </w:r>
      </w:ins>
      <w:del w:id="169" w:author="Emily Wick" w:date="2024-08-22T12:53:00Z" w16du:dateUtc="2024-08-22T17:53:00Z">
        <w:r w:rsidR="00F260CE" w:rsidRPr="00C02218" w:rsidDel="00F653D1">
          <w:rPr>
            <w:rFonts w:asciiTheme="majorHAnsi" w:hAnsiTheme="majorHAnsi" w:cstheme="majorHAnsi"/>
            <w:sz w:val="24"/>
            <w:szCs w:val="24"/>
          </w:rPr>
          <w:delText>o</w:delText>
        </w:r>
      </w:del>
      <w:r w:rsidR="00F260CE" w:rsidRPr="00C02218">
        <w:rPr>
          <w:rFonts w:asciiTheme="majorHAnsi" w:hAnsiTheme="majorHAnsi" w:cstheme="majorHAnsi"/>
          <w:sz w:val="24"/>
          <w:szCs w:val="24"/>
        </w:rPr>
        <w:t xml:space="preserve">wner </w:t>
      </w:r>
      <w:ins w:id="170" w:author="Emily Wick" w:date="2024-08-22T12:53:00Z" w16du:dateUtc="2024-08-22T17:53:00Z">
        <w:r w:rsidR="00F653D1">
          <w:rPr>
            <w:rFonts w:asciiTheme="majorHAnsi" w:hAnsiTheme="majorHAnsi" w:cstheme="majorHAnsi"/>
            <w:sz w:val="24"/>
            <w:szCs w:val="24"/>
          </w:rPr>
          <w:t>A</w:t>
        </w:r>
      </w:ins>
      <w:del w:id="171" w:author="Emily Wick" w:date="2024-08-22T12:53:00Z" w16du:dateUtc="2024-08-22T17:53:00Z">
        <w:r w:rsidR="00F260CE" w:rsidRPr="00C02218" w:rsidDel="00F653D1">
          <w:rPr>
            <w:rFonts w:asciiTheme="majorHAnsi" w:hAnsiTheme="majorHAnsi" w:cstheme="majorHAnsi"/>
            <w:sz w:val="24"/>
            <w:szCs w:val="24"/>
          </w:rPr>
          <w:delText>a</w:delText>
        </w:r>
      </w:del>
      <w:r w:rsidR="00F260CE" w:rsidRPr="00C02218">
        <w:rPr>
          <w:rFonts w:asciiTheme="majorHAnsi" w:hAnsiTheme="majorHAnsi" w:cstheme="majorHAnsi"/>
          <w:sz w:val="24"/>
          <w:szCs w:val="24"/>
        </w:rPr>
        <w:t xml:space="preserve">gencies of </w:t>
      </w:r>
      <w:del w:id="172" w:author="Emily Wick" w:date="2024-08-22T12:54:00Z" w16du:dateUtc="2024-08-22T17:54:00Z">
        <w:r w:rsidR="00F260CE" w:rsidRPr="00C02218" w:rsidDel="00F653D1">
          <w:rPr>
            <w:rFonts w:asciiTheme="majorHAnsi" w:hAnsiTheme="majorHAnsi" w:cstheme="majorHAnsi"/>
            <w:sz w:val="24"/>
            <w:szCs w:val="24"/>
          </w:rPr>
          <w:delText xml:space="preserve">pricing of </w:delText>
        </w:r>
      </w:del>
      <w:r w:rsidR="00F260CE" w:rsidRPr="00C02218">
        <w:rPr>
          <w:rFonts w:asciiTheme="majorHAnsi" w:hAnsiTheme="majorHAnsi" w:cstheme="majorHAnsi"/>
          <w:sz w:val="24"/>
          <w:szCs w:val="24"/>
        </w:rPr>
        <w:t xml:space="preserve">software system </w:t>
      </w:r>
      <w:ins w:id="173" w:author="Emily Wick" w:date="2024-08-22T12:54:00Z" w16du:dateUtc="2024-08-22T17:54:00Z">
        <w:r w:rsidR="00F653D1">
          <w:rPr>
            <w:rFonts w:asciiTheme="majorHAnsi" w:hAnsiTheme="majorHAnsi" w:cstheme="majorHAnsi"/>
            <w:sz w:val="24"/>
            <w:szCs w:val="24"/>
          </w:rPr>
          <w:t xml:space="preserve">pricing </w:t>
        </w:r>
      </w:ins>
      <w:r w:rsidR="00F260CE" w:rsidRPr="00C02218">
        <w:rPr>
          <w:rFonts w:asciiTheme="majorHAnsi" w:hAnsiTheme="majorHAnsi" w:cstheme="majorHAnsi"/>
          <w:sz w:val="24"/>
          <w:szCs w:val="24"/>
        </w:rPr>
        <w:t>and licensing</w:t>
      </w:r>
      <w:r w:rsidR="00F260CE" w:rsidRPr="00C02218">
        <w:rPr>
          <w:rFonts w:asciiTheme="majorHAnsi" w:hAnsiTheme="majorHAnsi" w:cstheme="majorHAnsi"/>
          <w:spacing w:val="-2"/>
          <w:sz w:val="24"/>
          <w:szCs w:val="24"/>
        </w:rPr>
        <w:t xml:space="preserve"> </w:t>
      </w:r>
      <w:r w:rsidR="00F260CE" w:rsidRPr="00C02218">
        <w:rPr>
          <w:rFonts w:asciiTheme="majorHAnsi" w:hAnsiTheme="majorHAnsi" w:cstheme="majorHAnsi"/>
          <w:sz w:val="24"/>
          <w:szCs w:val="24"/>
        </w:rPr>
        <w:t>fees</w:t>
      </w:r>
    </w:p>
    <w:p w14:paraId="64041DB8" w14:textId="15990AF9" w:rsidR="00F260CE" w:rsidRPr="00836CEF" w:rsidRDefault="00836CEF" w:rsidP="00836CEF">
      <w:pPr>
        <w:pStyle w:val="ListParagraph"/>
        <w:numPr>
          <w:ilvl w:val="4"/>
          <w:numId w:val="26"/>
        </w:numPr>
        <w:tabs>
          <w:tab w:val="left" w:pos="3719"/>
          <w:tab w:val="left" w:pos="3720"/>
        </w:tabs>
        <w:ind w:left="2736" w:right="539"/>
        <w:jc w:val="left"/>
        <w:rPr>
          <w:rFonts w:asciiTheme="majorHAnsi" w:hAnsiTheme="majorHAnsi" w:cstheme="majorHAnsi"/>
          <w:sz w:val="24"/>
          <w:szCs w:val="24"/>
        </w:rPr>
      </w:pPr>
      <w:r>
        <w:rPr>
          <w:rFonts w:asciiTheme="majorHAnsi" w:hAnsiTheme="majorHAnsi" w:cstheme="majorHAnsi"/>
          <w:sz w:val="24"/>
          <w:szCs w:val="24"/>
        </w:rPr>
        <w:t>A</w:t>
      </w:r>
      <w:r w:rsidR="00F260CE" w:rsidRPr="00C02218">
        <w:rPr>
          <w:rFonts w:asciiTheme="majorHAnsi" w:hAnsiTheme="majorHAnsi" w:cstheme="majorHAnsi"/>
          <w:sz w:val="24"/>
          <w:szCs w:val="24"/>
        </w:rPr>
        <w:t>pproval of Licensee Version Control (at annual meeting or as</w:t>
      </w:r>
      <w:r w:rsidR="00F260CE" w:rsidRPr="00C02218">
        <w:rPr>
          <w:rFonts w:asciiTheme="majorHAnsi" w:hAnsiTheme="majorHAnsi" w:cstheme="majorHAnsi"/>
          <w:spacing w:val="-5"/>
          <w:sz w:val="24"/>
          <w:szCs w:val="24"/>
        </w:rPr>
        <w:t xml:space="preserve"> </w:t>
      </w:r>
      <w:r w:rsidR="00F260CE" w:rsidRPr="00C02218">
        <w:rPr>
          <w:rFonts w:asciiTheme="majorHAnsi" w:hAnsiTheme="majorHAnsi" w:cstheme="majorHAnsi"/>
          <w:sz w:val="24"/>
          <w:szCs w:val="24"/>
        </w:rPr>
        <w:t>needed)</w:t>
      </w:r>
    </w:p>
    <w:p w14:paraId="2D11C5C8" w14:textId="5005373F" w:rsidR="00F260CE" w:rsidRPr="00836CEF" w:rsidRDefault="00836CEF" w:rsidP="00836CEF">
      <w:pPr>
        <w:pStyle w:val="ListParagraph"/>
        <w:numPr>
          <w:ilvl w:val="4"/>
          <w:numId w:val="26"/>
        </w:numPr>
        <w:tabs>
          <w:tab w:val="left" w:pos="3719"/>
          <w:tab w:val="left" w:pos="3720"/>
        </w:tabs>
        <w:ind w:left="2736" w:hanging="480"/>
        <w:jc w:val="left"/>
        <w:rPr>
          <w:rFonts w:asciiTheme="majorHAnsi" w:hAnsiTheme="majorHAnsi" w:cstheme="majorHAnsi"/>
          <w:sz w:val="24"/>
          <w:szCs w:val="24"/>
        </w:rPr>
      </w:pPr>
      <w:r>
        <w:rPr>
          <w:rFonts w:asciiTheme="majorHAnsi" w:hAnsiTheme="majorHAnsi" w:cstheme="majorHAnsi"/>
          <w:sz w:val="24"/>
          <w:szCs w:val="24"/>
        </w:rPr>
        <w:t>D</w:t>
      </w:r>
      <w:r w:rsidR="00F260CE" w:rsidRPr="00C02218">
        <w:rPr>
          <w:rFonts w:asciiTheme="majorHAnsi" w:hAnsiTheme="majorHAnsi" w:cstheme="majorHAnsi"/>
          <w:sz w:val="24"/>
          <w:szCs w:val="24"/>
        </w:rPr>
        <w:t>etermine oldest version to be</w:t>
      </w:r>
      <w:r w:rsidR="00F260CE" w:rsidRPr="00C02218">
        <w:rPr>
          <w:rFonts w:asciiTheme="majorHAnsi" w:hAnsiTheme="majorHAnsi" w:cstheme="majorHAnsi"/>
          <w:spacing w:val="-8"/>
          <w:sz w:val="24"/>
          <w:szCs w:val="24"/>
        </w:rPr>
        <w:t xml:space="preserve"> </w:t>
      </w:r>
      <w:r w:rsidR="00F260CE" w:rsidRPr="00C02218">
        <w:rPr>
          <w:rFonts w:asciiTheme="majorHAnsi" w:hAnsiTheme="majorHAnsi" w:cstheme="majorHAnsi"/>
          <w:sz w:val="24"/>
          <w:szCs w:val="24"/>
        </w:rPr>
        <w:t>supported</w:t>
      </w:r>
    </w:p>
    <w:p w14:paraId="1DDD54D0" w14:textId="78891B62" w:rsidR="00F260CE" w:rsidRPr="00C02218" w:rsidRDefault="00836CEF" w:rsidP="00836CEF">
      <w:pPr>
        <w:pStyle w:val="ListParagraph"/>
        <w:numPr>
          <w:ilvl w:val="4"/>
          <w:numId w:val="26"/>
        </w:numPr>
        <w:tabs>
          <w:tab w:val="left" w:pos="3719"/>
          <w:tab w:val="left" w:pos="3720"/>
        </w:tabs>
        <w:spacing w:before="1"/>
        <w:ind w:left="2736" w:hanging="480"/>
        <w:jc w:val="left"/>
        <w:rPr>
          <w:rFonts w:asciiTheme="majorHAnsi" w:hAnsiTheme="majorHAnsi" w:cstheme="majorHAnsi"/>
          <w:sz w:val="24"/>
          <w:szCs w:val="24"/>
        </w:rPr>
      </w:pPr>
      <w:r>
        <w:rPr>
          <w:rFonts w:asciiTheme="majorHAnsi" w:hAnsiTheme="majorHAnsi" w:cstheme="majorHAnsi"/>
          <w:sz w:val="24"/>
          <w:szCs w:val="24"/>
        </w:rPr>
        <w:t>S</w:t>
      </w:r>
      <w:r w:rsidR="00F260CE" w:rsidRPr="00C02218">
        <w:rPr>
          <w:rFonts w:asciiTheme="majorHAnsi" w:hAnsiTheme="majorHAnsi" w:cstheme="majorHAnsi"/>
          <w:sz w:val="24"/>
          <w:szCs w:val="24"/>
        </w:rPr>
        <w:t>ystem minimum</w:t>
      </w:r>
      <w:r w:rsidR="00F260CE" w:rsidRPr="00C02218">
        <w:rPr>
          <w:rFonts w:asciiTheme="majorHAnsi" w:hAnsiTheme="majorHAnsi" w:cstheme="majorHAnsi"/>
          <w:spacing w:val="-2"/>
          <w:sz w:val="24"/>
          <w:szCs w:val="24"/>
        </w:rPr>
        <w:t xml:space="preserve"> </w:t>
      </w:r>
      <w:r w:rsidR="00F260CE" w:rsidRPr="00C02218">
        <w:rPr>
          <w:rFonts w:asciiTheme="majorHAnsi" w:hAnsiTheme="majorHAnsi" w:cstheme="majorHAnsi"/>
          <w:sz w:val="24"/>
          <w:szCs w:val="24"/>
        </w:rPr>
        <w:t>requirements</w:t>
      </w:r>
    </w:p>
    <w:p w14:paraId="4F0B6A28" w14:textId="77777777" w:rsidR="00F260CE" w:rsidRPr="00C02218" w:rsidRDefault="00F260CE" w:rsidP="00C02218">
      <w:pPr>
        <w:pStyle w:val="BodyText"/>
        <w:rPr>
          <w:rFonts w:asciiTheme="majorHAnsi" w:hAnsiTheme="majorHAnsi" w:cstheme="majorHAnsi"/>
        </w:rPr>
      </w:pPr>
    </w:p>
    <w:p w14:paraId="507AFD56" w14:textId="35F0AE80" w:rsidR="00F260CE" w:rsidRDefault="00F260CE" w:rsidP="003529C2">
      <w:pPr>
        <w:pStyle w:val="ListParagraph"/>
        <w:numPr>
          <w:ilvl w:val="1"/>
          <w:numId w:val="26"/>
        </w:numPr>
        <w:tabs>
          <w:tab w:val="left" w:pos="1560"/>
        </w:tabs>
        <w:spacing w:before="186"/>
        <w:ind w:left="1080" w:right="289"/>
        <w:rPr>
          <w:rFonts w:asciiTheme="majorHAnsi" w:hAnsiTheme="majorHAnsi" w:cstheme="majorHAnsi"/>
          <w:sz w:val="24"/>
          <w:szCs w:val="24"/>
        </w:rPr>
      </w:pPr>
      <w:r w:rsidRPr="00C02218">
        <w:rPr>
          <w:rFonts w:asciiTheme="majorHAnsi" w:hAnsiTheme="majorHAnsi" w:cstheme="majorHAnsi"/>
          <w:sz w:val="24"/>
          <w:szCs w:val="24"/>
        </w:rPr>
        <w:t>CHS User Group Vice-</w:t>
      </w:r>
      <w:r w:rsidR="00AF2CBB">
        <w:rPr>
          <w:rFonts w:asciiTheme="majorHAnsi" w:hAnsiTheme="majorHAnsi" w:cstheme="majorHAnsi"/>
          <w:sz w:val="24"/>
          <w:szCs w:val="24"/>
        </w:rPr>
        <w:t>Chair</w:t>
      </w:r>
      <w:r w:rsidRPr="00C02218">
        <w:rPr>
          <w:rFonts w:asciiTheme="majorHAnsi" w:hAnsiTheme="majorHAnsi" w:cstheme="majorHAnsi"/>
          <w:sz w:val="24"/>
          <w:szCs w:val="24"/>
        </w:rPr>
        <w:t>. The roles and responsibility for the office</w:t>
      </w:r>
      <w:r w:rsidRPr="00C02218">
        <w:rPr>
          <w:rFonts w:asciiTheme="majorHAnsi" w:hAnsiTheme="majorHAnsi" w:cstheme="majorHAnsi"/>
          <w:spacing w:val="-25"/>
          <w:sz w:val="24"/>
          <w:szCs w:val="24"/>
        </w:rPr>
        <w:t xml:space="preserve"> </w:t>
      </w:r>
      <w:r w:rsidRPr="00C02218">
        <w:rPr>
          <w:rFonts w:asciiTheme="majorHAnsi" w:hAnsiTheme="majorHAnsi" w:cstheme="majorHAnsi"/>
          <w:sz w:val="24"/>
          <w:szCs w:val="24"/>
        </w:rPr>
        <w:t xml:space="preserve">of </w:t>
      </w:r>
      <w:r w:rsidR="00AF2CBB">
        <w:rPr>
          <w:rFonts w:asciiTheme="majorHAnsi" w:hAnsiTheme="majorHAnsi" w:cstheme="majorHAnsi"/>
          <w:sz w:val="24"/>
          <w:szCs w:val="24"/>
        </w:rPr>
        <w:t>Vice-Chair</w:t>
      </w:r>
      <w:r w:rsidRPr="00C02218">
        <w:rPr>
          <w:rFonts w:asciiTheme="majorHAnsi" w:hAnsiTheme="majorHAnsi" w:cstheme="majorHAnsi"/>
          <w:sz w:val="24"/>
          <w:szCs w:val="24"/>
        </w:rPr>
        <w:t xml:space="preserve"> shall</w:t>
      </w:r>
      <w:r w:rsidRPr="00C02218">
        <w:rPr>
          <w:rFonts w:asciiTheme="majorHAnsi" w:hAnsiTheme="majorHAnsi" w:cstheme="majorHAnsi"/>
          <w:spacing w:val="-3"/>
          <w:sz w:val="24"/>
          <w:szCs w:val="24"/>
        </w:rPr>
        <w:t xml:space="preserve"> </w:t>
      </w:r>
      <w:commentRangeStart w:id="174"/>
      <w:r w:rsidRPr="00C02218">
        <w:rPr>
          <w:rFonts w:asciiTheme="majorHAnsi" w:hAnsiTheme="majorHAnsi" w:cstheme="majorHAnsi"/>
          <w:sz w:val="24"/>
          <w:szCs w:val="24"/>
        </w:rPr>
        <w:t>include</w:t>
      </w:r>
      <w:commentRangeEnd w:id="174"/>
      <w:r w:rsidR="00AE1A52" w:rsidRPr="00C02218">
        <w:rPr>
          <w:rStyle w:val="CommentReference"/>
          <w:rFonts w:asciiTheme="majorHAnsi" w:hAnsiTheme="majorHAnsi" w:cstheme="majorHAnsi"/>
          <w:sz w:val="24"/>
          <w:szCs w:val="24"/>
        </w:rPr>
        <w:commentReference w:id="174"/>
      </w:r>
      <w:r w:rsidRPr="00C02218">
        <w:rPr>
          <w:rFonts w:asciiTheme="majorHAnsi" w:hAnsiTheme="majorHAnsi" w:cstheme="majorHAnsi"/>
          <w:sz w:val="24"/>
          <w:szCs w:val="24"/>
        </w:rPr>
        <w:t>:</w:t>
      </w:r>
    </w:p>
    <w:p w14:paraId="1BB16973" w14:textId="77777777" w:rsidR="003529C2" w:rsidRPr="003529C2" w:rsidRDefault="003529C2" w:rsidP="003529C2">
      <w:pPr>
        <w:pStyle w:val="ListParagraph"/>
        <w:tabs>
          <w:tab w:val="left" w:pos="1560"/>
        </w:tabs>
        <w:spacing w:before="186"/>
        <w:ind w:left="1080" w:right="289" w:firstLine="0"/>
        <w:rPr>
          <w:rFonts w:asciiTheme="majorHAnsi" w:hAnsiTheme="majorHAnsi" w:cstheme="majorHAnsi"/>
          <w:sz w:val="24"/>
          <w:szCs w:val="24"/>
        </w:rPr>
      </w:pPr>
    </w:p>
    <w:p w14:paraId="09691BEC" w14:textId="6998F888" w:rsidR="00F260CE" w:rsidRPr="003529C2" w:rsidRDefault="00F260CE" w:rsidP="003529C2">
      <w:pPr>
        <w:pStyle w:val="ListParagraph"/>
        <w:numPr>
          <w:ilvl w:val="2"/>
          <w:numId w:val="26"/>
        </w:numPr>
        <w:tabs>
          <w:tab w:val="left" w:pos="1890"/>
        </w:tabs>
        <w:ind w:left="1890" w:hanging="450"/>
        <w:rPr>
          <w:rFonts w:asciiTheme="majorHAnsi" w:hAnsiTheme="majorHAnsi" w:cstheme="majorHAnsi"/>
          <w:sz w:val="24"/>
          <w:szCs w:val="24"/>
        </w:rPr>
      </w:pPr>
      <w:r w:rsidRPr="00C02218">
        <w:rPr>
          <w:rFonts w:asciiTheme="majorHAnsi" w:hAnsiTheme="majorHAnsi" w:cstheme="majorHAnsi"/>
          <w:sz w:val="24"/>
          <w:szCs w:val="24"/>
        </w:rPr>
        <w:t xml:space="preserve">Automatically succeeds </w:t>
      </w:r>
      <w:r w:rsidR="00AF2CBB">
        <w:rPr>
          <w:rFonts w:asciiTheme="majorHAnsi" w:hAnsiTheme="majorHAnsi" w:cstheme="majorHAnsi"/>
          <w:sz w:val="24"/>
          <w:szCs w:val="24"/>
        </w:rPr>
        <w:t>Chair</w:t>
      </w:r>
      <w:r w:rsidRPr="00C02218">
        <w:rPr>
          <w:rFonts w:asciiTheme="majorHAnsi" w:hAnsiTheme="majorHAnsi" w:cstheme="majorHAnsi"/>
          <w:sz w:val="24"/>
          <w:szCs w:val="24"/>
        </w:rPr>
        <w:t xml:space="preserve"> when </w:t>
      </w:r>
      <w:r w:rsidR="00AF2CBB">
        <w:rPr>
          <w:rFonts w:asciiTheme="majorHAnsi" w:hAnsiTheme="majorHAnsi" w:cstheme="majorHAnsi"/>
          <w:sz w:val="24"/>
          <w:szCs w:val="24"/>
        </w:rPr>
        <w:t>Chair</w:t>
      </w:r>
      <w:r w:rsidRPr="00C02218">
        <w:rPr>
          <w:rFonts w:asciiTheme="majorHAnsi" w:hAnsiTheme="majorHAnsi" w:cstheme="majorHAnsi"/>
          <w:sz w:val="24"/>
          <w:szCs w:val="24"/>
        </w:rPr>
        <w:t xml:space="preserve"> becomes</w:t>
      </w:r>
      <w:r w:rsidRPr="00C02218">
        <w:rPr>
          <w:rFonts w:asciiTheme="majorHAnsi" w:hAnsiTheme="majorHAnsi" w:cstheme="majorHAnsi"/>
          <w:spacing w:val="-6"/>
          <w:sz w:val="24"/>
          <w:szCs w:val="24"/>
        </w:rPr>
        <w:t xml:space="preserve"> </w:t>
      </w:r>
      <w:r w:rsidRPr="00C02218">
        <w:rPr>
          <w:rFonts w:asciiTheme="majorHAnsi" w:hAnsiTheme="majorHAnsi" w:cstheme="majorHAnsi"/>
          <w:sz w:val="24"/>
          <w:szCs w:val="24"/>
        </w:rPr>
        <w:t>past-</w:t>
      </w:r>
      <w:r w:rsidR="00AF2CBB">
        <w:rPr>
          <w:rFonts w:asciiTheme="majorHAnsi" w:hAnsiTheme="majorHAnsi" w:cstheme="majorHAnsi"/>
          <w:sz w:val="24"/>
          <w:szCs w:val="24"/>
        </w:rPr>
        <w:t>Chair</w:t>
      </w:r>
    </w:p>
    <w:p w14:paraId="3D4D22E5" w14:textId="0B07E3F8" w:rsidR="00F260CE" w:rsidRPr="003529C2" w:rsidRDefault="00F260CE" w:rsidP="003529C2">
      <w:pPr>
        <w:pStyle w:val="ListParagraph"/>
        <w:numPr>
          <w:ilvl w:val="2"/>
          <w:numId w:val="26"/>
        </w:numPr>
        <w:tabs>
          <w:tab w:val="left" w:pos="2100"/>
        </w:tabs>
        <w:ind w:left="1890" w:hanging="450"/>
        <w:rPr>
          <w:rFonts w:asciiTheme="majorHAnsi" w:hAnsiTheme="majorHAnsi" w:cstheme="majorHAnsi"/>
          <w:sz w:val="24"/>
          <w:szCs w:val="24"/>
        </w:rPr>
      </w:pPr>
      <w:r w:rsidRPr="00C02218">
        <w:rPr>
          <w:rFonts w:asciiTheme="majorHAnsi" w:hAnsiTheme="majorHAnsi" w:cstheme="majorHAnsi"/>
          <w:sz w:val="24"/>
          <w:szCs w:val="24"/>
        </w:rPr>
        <w:t xml:space="preserve">Annually reviews and updates </w:t>
      </w:r>
      <w:ins w:id="175" w:author="Emily Wick" w:date="2024-08-22T12:54:00Z" w16du:dateUtc="2024-08-22T17:54:00Z">
        <w:r w:rsidR="00D03302">
          <w:rPr>
            <w:rFonts w:asciiTheme="majorHAnsi" w:hAnsiTheme="majorHAnsi" w:cstheme="majorHAnsi"/>
            <w:sz w:val="24"/>
            <w:szCs w:val="24"/>
          </w:rPr>
          <w:t>R</w:t>
        </w:r>
      </w:ins>
      <w:del w:id="176" w:author="Emily Wick" w:date="2024-08-22T12:54:00Z" w16du:dateUtc="2024-08-22T17:54:00Z">
        <w:r w:rsidRPr="00C02218" w:rsidDel="00D03302">
          <w:rPr>
            <w:rFonts w:asciiTheme="majorHAnsi" w:hAnsiTheme="majorHAnsi" w:cstheme="majorHAnsi"/>
            <w:sz w:val="24"/>
            <w:szCs w:val="24"/>
          </w:rPr>
          <w:delText>r</w:delText>
        </w:r>
      </w:del>
      <w:r w:rsidRPr="00C02218">
        <w:rPr>
          <w:rFonts w:asciiTheme="majorHAnsi" w:hAnsiTheme="majorHAnsi" w:cstheme="majorHAnsi"/>
          <w:sz w:val="24"/>
          <w:szCs w:val="24"/>
        </w:rPr>
        <w:t>ules and</w:t>
      </w:r>
      <w:r w:rsidRPr="00C02218">
        <w:rPr>
          <w:rFonts w:asciiTheme="majorHAnsi" w:hAnsiTheme="majorHAnsi" w:cstheme="majorHAnsi"/>
          <w:spacing w:val="-6"/>
          <w:sz w:val="24"/>
          <w:szCs w:val="24"/>
        </w:rPr>
        <w:t xml:space="preserve"> </w:t>
      </w:r>
      <w:ins w:id="177" w:author="Emily Wick" w:date="2024-08-22T12:54:00Z" w16du:dateUtc="2024-08-22T17:54:00Z">
        <w:r w:rsidR="00D03302">
          <w:rPr>
            <w:rFonts w:asciiTheme="majorHAnsi" w:hAnsiTheme="majorHAnsi" w:cstheme="majorHAnsi"/>
            <w:sz w:val="24"/>
            <w:szCs w:val="24"/>
          </w:rPr>
          <w:t>R</w:t>
        </w:r>
      </w:ins>
      <w:del w:id="178" w:author="Emily Wick" w:date="2024-08-22T12:54:00Z" w16du:dateUtc="2024-08-22T17:54:00Z">
        <w:r w:rsidRPr="00C02218" w:rsidDel="00D03302">
          <w:rPr>
            <w:rFonts w:asciiTheme="majorHAnsi" w:hAnsiTheme="majorHAnsi" w:cstheme="majorHAnsi"/>
            <w:sz w:val="24"/>
            <w:szCs w:val="24"/>
          </w:rPr>
          <w:delText>r</w:delText>
        </w:r>
      </w:del>
      <w:r w:rsidRPr="00C02218">
        <w:rPr>
          <w:rFonts w:asciiTheme="majorHAnsi" w:hAnsiTheme="majorHAnsi" w:cstheme="majorHAnsi"/>
          <w:sz w:val="24"/>
          <w:szCs w:val="24"/>
        </w:rPr>
        <w:t>egulations</w:t>
      </w:r>
    </w:p>
    <w:p w14:paraId="6EB7C481" w14:textId="2FE7249E" w:rsidR="00F260CE" w:rsidRPr="003529C2" w:rsidDel="00AF73DD" w:rsidRDefault="00F260CE" w:rsidP="003529C2">
      <w:pPr>
        <w:pStyle w:val="ListParagraph"/>
        <w:numPr>
          <w:ilvl w:val="2"/>
          <w:numId w:val="26"/>
        </w:numPr>
        <w:tabs>
          <w:tab w:val="left" w:pos="2100"/>
        </w:tabs>
        <w:ind w:left="1890" w:hanging="450"/>
        <w:rPr>
          <w:del w:id="179" w:author="Emily Wick" w:date="2026-02-26T09:56:00Z" w16du:dateUtc="2026-02-26T15:56:00Z"/>
          <w:rFonts w:asciiTheme="majorHAnsi" w:hAnsiTheme="majorHAnsi" w:cstheme="majorHAnsi"/>
          <w:sz w:val="24"/>
          <w:szCs w:val="24"/>
        </w:rPr>
      </w:pPr>
      <w:commentRangeStart w:id="180"/>
      <w:del w:id="181" w:author="Emily Wick" w:date="2026-02-26T09:56:00Z" w16du:dateUtc="2026-02-26T15:56:00Z">
        <w:r w:rsidRPr="00C02218" w:rsidDel="00AF73DD">
          <w:rPr>
            <w:rFonts w:asciiTheme="majorHAnsi" w:hAnsiTheme="majorHAnsi" w:cstheme="majorHAnsi"/>
            <w:sz w:val="24"/>
            <w:szCs w:val="24"/>
          </w:rPr>
          <w:delText xml:space="preserve">Develops agenda for User Group in coordination with the </w:delText>
        </w:r>
        <w:r w:rsidR="00AF2CBB" w:rsidDel="00AF73DD">
          <w:rPr>
            <w:rFonts w:asciiTheme="majorHAnsi" w:hAnsiTheme="majorHAnsi" w:cstheme="majorHAnsi"/>
            <w:sz w:val="24"/>
            <w:szCs w:val="24"/>
          </w:rPr>
          <w:delText>Chair</w:delText>
        </w:r>
        <w:r w:rsidRPr="00C02218" w:rsidDel="00AF73DD">
          <w:rPr>
            <w:rFonts w:asciiTheme="majorHAnsi" w:hAnsiTheme="majorHAnsi" w:cstheme="majorHAnsi"/>
            <w:sz w:val="24"/>
            <w:szCs w:val="24"/>
          </w:rPr>
          <w:delText xml:space="preserve"> and </w:delText>
        </w:r>
        <w:r w:rsidR="00AF2CBB" w:rsidDel="00AF73DD">
          <w:rPr>
            <w:rFonts w:asciiTheme="majorHAnsi" w:hAnsiTheme="majorHAnsi" w:cstheme="majorHAnsi"/>
            <w:sz w:val="24"/>
            <w:szCs w:val="24"/>
          </w:rPr>
          <w:delText>Past-Chair</w:delText>
        </w:r>
        <w:commentRangeEnd w:id="180"/>
        <w:r w:rsidR="00D03302" w:rsidRPr="003529C2" w:rsidDel="00AF73DD">
          <w:rPr>
            <w:rStyle w:val="CommentReference"/>
            <w:rFonts w:asciiTheme="majorHAnsi" w:hAnsiTheme="majorHAnsi" w:cstheme="majorHAnsi"/>
            <w:sz w:val="24"/>
            <w:szCs w:val="24"/>
          </w:rPr>
          <w:commentReference w:id="180"/>
        </w:r>
      </w:del>
    </w:p>
    <w:p w14:paraId="174F6F99" w14:textId="10DF9DA1" w:rsidR="00F260CE" w:rsidRPr="003529C2" w:rsidRDefault="00F260CE" w:rsidP="003529C2">
      <w:pPr>
        <w:pStyle w:val="ListParagraph"/>
        <w:numPr>
          <w:ilvl w:val="2"/>
          <w:numId w:val="26"/>
        </w:numPr>
        <w:tabs>
          <w:tab w:val="left" w:pos="2100"/>
        </w:tabs>
        <w:ind w:left="1890" w:hanging="450"/>
        <w:rPr>
          <w:rFonts w:asciiTheme="majorHAnsi" w:hAnsiTheme="majorHAnsi" w:cstheme="majorHAnsi"/>
          <w:sz w:val="24"/>
          <w:szCs w:val="24"/>
        </w:rPr>
      </w:pPr>
      <w:r w:rsidRPr="00C02218">
        <w:rPr>
          <w:rFonts w:asciiTheme="majorHAnsi" w:hAnsiTheme="majorHAnsi" w:cstheme="majorHAnsi"/>
          <w:sz w:val="24"/>
          <w:szCs w:val="24"/>
        </w:rPr>
        <w:t xml:space="preserve">Stands in when </w:t>
      </w:r>
      <w:r w:rsidR="00AF2CBB">
        <w:rPr>
          <w:rFonts w:asciiTheme="majorHAnsi" w:hAnsiTheme="majorHAnsi" w:cstheme="majorHAnsi"/>
          <w:sz w:val="24"/>
          <w:szCs w:val="24"/>
        </w:rPr>
        <w:t>Chair</w:t>
      </w:r>
      <w:r w:rsidRPr="00C02218">
        <w:rPr>
          <w:rFonts w:asciiTheme="majorHAnsi" w:hAnsiTheme="majorHAnsi" w:cstheme="majorHAnsi"/>
          <w:sz w:val="24"/>
          <w:szCs w:val="24"/>
        </w:rPr>
        <w:t xml:space="preserve"> is</w:t>
      </w:r>
      <w:r w:rsidRPr="00C02218">
        <w:rPr>
          <w:rFonts w:asciiTheme="majorHAnsi" w:hAnsiTheme="majorHAnsi" w:cstheme="majorHAnsi"/>
          <w:spacing w:val="-5"/>
          <w:sz w:val="24"/>
          <w:szCs w:val="24"/>
        </w:rPr>
        <w:t xml:space="preserve"> </w:t>
      </w:r>
      <w:r w:rsidRPr="00C02218">
        <w:rPr>
          <w:rFonts w:asciiTheme="majorHAnsi" w:hAnsiTheme="majorHAnsi" w:cstheme="majorHAnsi"/>
          <w:sz w:val="24"/>
          <w:szCs w:val="24"/>
        </w:rPr>
        <w:t>absent</w:t>
      </w:r>
    </w:p>
    <w:p w14:paraId="0839E6F5" w14:textId="2BADE486" w:rsidR="00F260CE" w:rsidRPr="003529C2" w:rsidRDefault="00F260CE" w:rsidP="003529C2">
      <w:pPr>
        <w:pStyle w:val="ListParagraph"/>
        <w:numPr>
          <w:ilvl w:val="2"/>
          <w:numId w:val="26"/>
        </w:numPr>
        <w:tabs>
          <w:tab w:val="left" w:pos="2100"/>
        </w:tabs>
        <w:ind w:left="1890" w:hanging="450"/>
        <w:rPr>
          <w:rFonts w:asciiTheme="majorHAnsi" w:hAnsiTheme="majorHAnsi" w:cstheme="majorHAnsi"/>
          <w:sz w:val="24"/>
          <w:szCs w:val="24"/>
        </w:rPr>
      </w:pPr>
      <w:r w:rsidRPr="00C02218">
        <w:rPr>
          <w:rFonts w:asciiTheme="majorHAnsi" w:hAnsiTheme="majorHAnsi" w:cstheme="majorHAnsi"/>
          <w:sz w:val="24"/>
          <w:szCs w:val="24"/>
        </w:rPr>
        <w:t>Participates in RFP review</w:t>
      </w:r>
      <w:r w:rsidRPr="00C02218">
        <w:rPr>
          <w:rFonts w:asciiTheme="majorHAnsi" w:hAnsiTheme="majorHAnsi" w:cstheme="majorHAnsi"/>
          <w:spacing w:val="-1"/>
          <w:sz w:val="24"/>
          <w:szCs w:val="24"/>
        </w:rPr>
        <w:t xml:space="preserve"> </w:t>
      </w:r>
      <w:r w:rsidRPr="00C02218">
        <w:rPr>
          <w:rFonts w:asciiTheme="majorHAnsi" w:hAnsiTheme="majorHAnsi" w:cstheme="majorHAnsi"/>
          <w:sz w:val="24"/>
          <w:szCs w:val="24"/>
        </w:rPr>
        <w:t>process</w:t>
      </w:r>
    </w:p>
    <w:p w14:paraId="305DEA9F" w14:textId="616AC528" w:rsidR="00F260CE" w:rsidRPr="00C02218" w:rsidDel="00192529" w:rsidRDefault="00F260CE" w:rsidP="00C02218">
      <w:pPr>
        <w:pStyle w:val="ListParagraph"/>
        <w:numPr>
          <w:ilvl w:val="2"/>
          <w:numId w:val="26"/>
        </w:numPr>
        <w:tabs>
          <w:tab w:val="left" w:pos="1890"/>
          <w:tab w:val="left" w:pos="2335"/>
          <w:tab w:val="left" w:pos="2336"/>
        </w:tabs>
        <w:ind w:left="2335"/>
        <w:rPr>
          <w:del w:id="182" w:author="Emily Wick" w:date="2026-02-26T09:57:00Z" w16du:dateUtc="2026-02-26T15:57:00Z"/>
          <w:rFonts w:asciiTheme="majorHAnsi" w:hAnsiTheme="majorHAnsi" w:cstheme="majorHAnsi"/>
          <w:sz w:val="24"/>
          <w:szCs w:val="24"/>
        </w:rPr>
      </w:pPr>
      <w:del w:id="183" w:author="Emily Wick" w:date="2026-02-26T09:57:00Z" w16du:dateUtc="2026-02-26T15:57:00Z">
        <w:r w:rsidRPr="00C02218" w:rsidDel="00192529">
          <w:rPr>
            <w:rFonts w:asciiTheme="majorHAnsi" w:hAnsiTheme="majorHAnsi" w:cstheme="majorHAnsi"/>
            <w:sz w:val="24"/>
            <w:szCs w:val="24"/>
          </w:rPr>
          <w:delText>Establishes and assures User Group rotation of officers</w:delText>
        </w:r>
      </w:del>
    </w:p>
    <w:p w14:paraId="1DFE9048" w14:textId="77777777" w:rsidR="00F260CE" w:rsidRPr="00C02218" w:rsidRDefault="00F260CE" w:rsidP="00C02218">
      <w:pPr>
        <w:pStyle w:val="BodyText"/>
        <w:spacing w:before="8"/>
        <w:rPr>
          <w:rFonts w:asciiTheme="majorHAnsi" w:hAnsiTheme="majorHAnsi" w:cstheme="majorHAnsi"/>
        </w:rPr>
      </w:pPr>
    </w:p>
    <w:p w14:paraId="615E387D" w14:textId="12172ED1" w:rsidR="00F260CE" w:rsidRDefault="00F260CE" w:rsidP="003529C2">
      <w:pPr>
        <w:pStyle w:val="ListParagraph"/>
        <w:numPr>
          <w:ilvl w:val="1"/>
          <w:numId w:val="26"/>
        </w:numPr>
        <w:tabs>
          <w:tab w:val="left" w:pos="1560"/>
        </w:tabs>
        <w:ind w:left="1080" w:right="304"/>
        <w:rPr>
          <w:rFonts w:asciiTheme="majorHAnsi" w:hAnsiTheme="majorHAnsi" w:cstheme="majorHAnsi"/>
          <w:sz w:val="24"/>
          <w:szCs w:val="24"/>
        </w:rPr>
      </w:pPr>
      <w:r w:rsidRPr="00C02218">
        <w:rPr>
          <w:rFonts w:asciiTheme="majorHAnsi" w:hAnsiTheme="majorHAnsi" w:cstheme="majorHAnsi"/>
          <w:sz w:val="24"/>
          <w:szCs w:val="24"/>
        </w:rPr>
        <w:t xml:space="preserve">CHS User Group </w:t>
      </w:r>
      <w:r w:rsidR="00AF2CBB">
        <w:rPr>
          <w:rFonts w:asciiTheme="majorHAnsi" w:hAnsiTheme="majorHAnsi" w:cstheme="majorHAnsi"/>
          <w:sz w:val="24"/>
          <w:szCs w:val="24"/>
        </w:rPr>
        <w:t>Past-Chair</w:t>
      </w:r>
      <w:r w:rsidRPr="00C02218">
        <w:rPr>
          <w:rFonts w:asciiTheme="majorHAnsi" w:hAnsiTheme="majorHAnsi" w:cstheme="majorHAnsi"/>
          <w:sz w:val="24"/>
          <w:szCs w:val="24"/>
        </w:rPr>
        <w:t xml:space="preserve">. The roles and responsibility for the office of </w:t>
      </w:r>
      <w:r w:rsidR="00AF2CBB">
        <w:rPr>
          <w:rFonts w:asciiTheme="majorHAnsi" w:hAnsiTheme="majorHAnsi" w:cstheme="majorHAnsi"/>
          <w:sz w:val="24"/>
          <w:szCs w:val="24"/>
        </w:rPr>
        <w:t>Past-Chair</w:t>
      </w:r>
      <w:r w:rsidRPr="00C02218">
        <w:rPr>
          <w:rFonts w:asciiTheme="majorHAnsi" w:hAnsiTheme="majorHAnsi" w:cstheme="majorHAnsi"/>
          <w:sz w:val="24"/>
          <w:szCs w:val="24"/>
        </w:rPr>
        <w:t xml:space="preserve"> shall</w:t>
      </w:r>
      <w:r w:rsidRPr="00C02218">
        <w:rPr>
          <w:rFonts w:asciiTheme="majorHAnsi" w:hAnsiTheme="majorHAnsi" w:cstheme="majorHAnsi"/>
          <w:spacing w:val="3"/>
          <w:sz w:val="24"/>
          <w:szCs w:val="24"/>
        </w:rPr>
        <w:t xml:space="preserve"> </w:t>
      </w:r>
      <w:r w:rsidRPr="00C02218">
        <w:rPr>
          <w:rFonts w:asciiTheme="majorHAnsi" w:hAnsiTheme="majorHAnsi" w:cstheme="majorHAnsi"/>
          <w:sz w:val="24"/>
          <w:szCs w:val="24"/>
        </w:rPr>
        <w:t>include:</w:t>
      </w:r>
    </w:p>
    <w:p w14:paraId="7A17E70D" w14:textId="77777777" w:rsidR="003529C2" w:rsidRPr="003529C2" w:rsidRDefault="003529C2" w:rsidP="003529C2">
      <w:pPr>
        <w:pStyle w:val="ListParagraph"/>
        <w:tabs>
          <w:tab w:val="left" w:pos="1560"/>
        </w:tabs>
        <w:ind w:left="1080" w:right="304" w:firstLine="0"/>
        <w:rPr>
          <w:rFonts w:asciiTheme="majorHAnsi" w:hAnsiTheme="majorHAnsi" w:cstheme="majorHAnsi"/>
          <w:sz w:val="24"/>
          <w:szCs w:val="24"/>
        </w:rPr>
      </w:pPr>
    </w:p>
    <w:p w14:paraId="7388F92E" w14:textId="2855AB85" w:rsidR="00F260CE" w:rsidRPr="003529C2" w:rsidRDefault="00F260CE" w:rsidP="003529C2">
      <w:pPr>
        <w:pStyle w:val="ListParagraph"/>
        <w:numPr>
          <w:ilvl w:val="2"/>
          <w:numId w:val="26"/>
        </w:numPr>
        <w:tabs>
          <w:tab w:val="left" w:pos="1890"/>
        </w:tabs>
        <w:rPr>
          <w:rFonts w:asciiTheme="majorHAnsi" w:hAnsiTheme="majorHAnsi" w:cstheme="majorHAnsi"/>
          <w:sz w:val="24"/>
          <w:szCs w:val="24"/>
        </w:rPr>
      </w:pPr>
      <w:r w:rsidRPr="00C02218">
        <w:rPr>
          <w:rFonts w:asciiTheme="majorHAnsi" w:hAnsiTheme="majorHAnsi" w:cstheme="majorHAnsi"/>
          <w:sz w:val="24"/>
          <w:szCs w:val="24"/>
        </w:rPr>
        <w:t>Serve one-year term in an advisory role to current</w:t>
      </w:r>
      <w:r w:rsidRPr="00C02218">
        <w:rPr>
          <w:rFonts w:asciiTheme="majorHAnsi" w:hAnsiTheme="majorHAnsi" w:cstheme="majorHAnsi"/>
          <w:spacing w:val="-2"/>
          <w:sz w:val="24"/>
          <w:szCs w:val="24"/>
        </w:rPr>
        <w:t xml:space="preserve"> </w:t>
      </w:r>
      <w:r w:rsidR="00AF2CBB">
        <w:rPr>
          <w:rFonts w:asciiTheme="majorHAnsi" w:hAnsiTheme="majorHAnsi" w:cstheme="majorHAnsi"/>
          <w:sz w:val="24"/>
          <w:szCs w:val="24"/>
        </w:rPr>
        <w:t>Chair</w:t>
      </w:r>
    </w:p>
    <w:p w14:paraId="03826DAC" w14:textId="71472F0A" w:rsidR="00F260CE" w:rsidRPr="003529C2" w:rsidRDefault="00F260CE" w:rsidP="003529C2">
      <w:pPr>
        <w:pStyle w:val="ListParagraph"/>
        <w:numPr>
          <w:ilvl w:val="2"/>
          <w:numId w:val="26"/>
        </w:numPr>
        <w:tabs>
          <w:tab w:val="left" w:pos="1890"/>
          <w:tab w:val="left" w:pos="2335"/>
          <w:tab w:val="left" w:pos="2336"/>
        </w:tabs>
        <w:ind w:left="2335"/>
        <w:rPr>
          <w:rFonts w:asciiTheme="majorHAnsi" w:hAnsiTheme="majorHAnsi" w:cstheme="majorHAnsi"/>
          <w:sz w:val="24"/>
          <w:szCs w:val="24"/>
        </w:rPr>
      </w:pPr>
      <w:r w:rsidRPr="00C02218">
        <w:rPr>
          <w:rFonts w:asciiTheme="majorHAnsi" w:hAnsiTheme="majorHAnsi" w:cstheme="majorHAnsi"/>
          <w:sz w:val="24"/>
          <w:szCs w:val="24"/>
        </w:rPr>
        <w:t xml:space="preserve">Assists </w:t>
      </w:r>
      <w:ins w:id="184" w:author="Emily Wick" w:date="2024-08-22T12:55:00Z" w16du:dateUtc="2024-08-22T17:55:00Z">
        <w:r w:rsidR="00D03302">
          <w:rPr>
            <w:rFonts w:asciiTheme="majorHAnsi" w:hAnsiTheme="majorHAnsi" w:cstheme="majorHAnsi"/>
            <w:sz w:val="24"/>
            <w:szCs w:val="24"/>
          </w:rPr>
          <w:t>V</w:t>
        </w:r>
      </w:ins>
      <w:del w:id="185" w:author="Emily Wick" w:date="2024-08-22T12:55:00Z" w16du:dateUtc="2024-08-22T17:55:00Z">
        <w:r w:rsidRPr="00C02218" w:rsidDel="00D03302">
          <w:rPr>
            <w:rFonts w:asciiTheme="majorHAnsi" w:hAnsiTheme="majorHAnsi" w:cstheme="majorHAnsi"/>
            <w:sz w:val="24"/>
            <w:szCs w:val="24"/>
          </w:rPr>
          <w:delText>v</w:delText>
        </w:r>
      </w:del>
      <w:r w:rsidRPr="00C02218">
        <w:rPr>
          <w:rFonts w:asciiTheme="majorHAnsi" w:hAnsiTheme="majorHAnsi" w:cstheme="majorHAnsi"/>
          <w:sz w:val="24"/>
          <w:szCs w:val="24"/>
        </w:rPr>
        <w:t>ice-</w:t>
      </w:r>
      <w:r w:rsidR="00AF2CBB">
        <w:rPr>
          <w:rFonts w:asciiTheme="majorHAnsi" w:hAnsiTheme="majorHAnsi" w:cstheme="majorHAnsi"/>
          <w:sz w:val="24"/>
          <w:szCs w:val="24"/>
        </w:rPr>
        <w:t>Chair</w:t>
      </w:r>
      <w:r w:rsidRPr="00C02218">
        <w:rPr>
          <w:rFonts w:asciiTheme="majorHAnsi" w:hAnsiTheme="majorHAnsi" w:cstheme="majorHAnsi"/>
          <w:sz w:val="24"/>
          <w:szCs w:val="24"/>
        </w:rPr>
        <w:t xml:space="preserve"> in review and update of </w:t>
      </w:r>
      <w:ins w:id="186" w:author="Emily Wick" w:date="2024-08-22T12:55:00Z" w16du:dateUtc="2024-08-22T17:55:00Z">
        <w:r w:rsidR="00D03302">
          <w:rPr>
            <w:rFonts w:asciiTheme="majorHAnsi" w:hAnsiTheme="majorHAnsi" w:cstheme="majorHAnsi"/>
            <w:sz w:val="24"/>
            <w:szCs w:val="24"/>
          </w:rPr>
          <w:t>R</w:t>
        </w:r>
      </w:ins>
      <w:del w:id="187" w:author="Emily Wick" w:date="2024-08-22T12:55:00Z" w16du:dateUtc="2024-08-22T17:55:00Z">
        <w:r w:rsidRPr="00C02218" w:rsidDel="00D03302">
          <w:rPr>
            <w:rFonts w:asciiTheme="majorHAnsi" w:hAnsiTheme="majorHAnsi" w:cstheme="majorHAnsi"/>
            <w:sz w:val="24"/>
            <w:szCs w:val="24"/>
          </w:rPr>
          <w:delText>r</w:delText>
        </w:r>
      </w:del>
      <w:r w:rsidRPr="00C02218">
        <w:rPr>
          <w:rFonts w:asciiTheme="majorHAnsi" w:hAnsiTheme="majorHAnsi" w:cstheme="majorHAnsi"/>
          <w:sz w:val="24"/>
          <w:szCs w:val="24"/>
        </w:rPr>
        <w:t>ules and</w:t>
      </w:r>
      <w:r w:rsidRPr="00C02218">
        <w:rPr>
          <w:rFonts w:asciiTheme="majorHAnsi" w:hAnsiTheme="majorHAnsi" w:cstheme="majorHAnsi"/>
          <w:spacing w:val="-12"/>
          <w:sz w:val="24"/>
          <w:szCs w:val="24"/>
        </w:rPr>
        <w:t xml:space="preserve"> </w:t>
      </w:r>
      <w:ins w:id="188" w:author="Emily Wick" w:date="2024-08-22T12:55:00Z" w16du:dateUtc="2024-08-22T17:55:00Z">
        <w:r w:rsidR="00D03302">
          <w:rPr>
            <w:rFonts w:asciiTheme="majorHAnsi" w:hAnsiTheme="majorHAnsi" w:cstheme="majorHAnsi"/>
            <w:sz w:val="24"/>
            <w:szCs w:val="24"/>
          </w:rPr>
          <w:t>R</w:t>
        </w:r>
      </w:ins>
      <w:del w:id="189" w:author="Emily Wick" w:date="2024-08-22T12:55:00Z" w16du:dateUtc="2024-08-22T17:55:00Z">
        <w:r w:rsidRPr="00C02218" w:rsidDel="00D03302">
          <w:rPr>
            <w:rFonts w:asciiTheme="majorHAnsi" w:hAnsiTheme="majorHAnsi" w:cstheme="majorHAnsi"/>
            <w:sz w:val="24"/>
            <w:szCs w:val="24"/>
          </w:rPr>
          <w:delText>r</w:delText>
        </w:r>
      </w:del>
      <w:r w:rsidRPr="00C02218">
        <w:rPr>
          <w:rFonts w:asciiTheme="majorHAnsi" w:hAnsiTheme="majorHAnsi" w:cstheme="majorHAnsi"/>
          <w:sz w:val="24"/>
          <w:szCs w:val="24"/>
        </w:rPr>
        <w:t>egulations</w:t>
      </w:r>
    </w:p>
    <w:p w14:paraId="0BCEA6E1" w14:textId="74136D60" w:rsidR="00F260CE" w:rsidRPr="003529C2" w:rsidDel="00855ED8" w:rsidRDefault="00F260CE" w:rsidP="003529C2">
      <w:pPr>
        <w:pStyle w:val="ListParagraph"/>
        <w:numPr>
          <w:ilvl w:val="2"/>
          <w:numId w:val="26"/>
        </w:numPr>
        <w:tabs>
          <w:tab w:val="left" w:pos="1890"/>
        </w:tabs>
        <w:ind w:left="1890" w:hanging="450"/>
        <w:rPr>
          <w:del w:id="190" w:author="Emily Wick" w:date="2026-02-26T09:57:00Z" w16du:dateUtc="2026-02-26T15:57:00Z"/>
          <w:rFonts w:asciiTheme="majorHAnsi" w:hAnsiTheme="majorHAnsi" w:cstheme="majorHAnsi"/>
          <w:sz w:val="24"/>
          <w:szCs w:val="24"/>
        </w:rPr>
      </w:pPr>
      <w:commentRangeStart w:id="191"/>
      <w:del w:id="192" w:author="Emily Wick" w:date="2026-02-26T09:57:00Z" w16du:dateUtc="2026-02-26T15:57:00Z">
        <w:r w:rsidRPr="00C02218" w:rsidDel="00855ED8">
          <w:rPr>
            <w:rFonts w:asciiTheme="majorHAnsi" w:hAnsiTheme="majorHAnsi" w:cstheme="majorHAnsi"/>
            <w:sz w:val="24"/>
            <w:szCs w:val="24"/>
          </w:rPr>
          <w:delText xml:space="preserve">Develops agenda for User Group in coordination with </w:delText>
        </w:r>
        <w:r w:rsidR="00AF2CBB" w:rsidDel="00855ED8">
          <w:rPr>
            <w:rFonts w:asciiTheme="majorHAnsi" w:hAnsiTheme="majorHAnsi" w:cstheme="majorHAnsi"/>
            <w:sz w:val="24"/>
            <w:szCs w:val="24"/>
          </w:rPr>
          <w:delText>Chair</w:delText>
        </w:r>
        <w:r w:rsidRPr="00C02218" w:rsidDel="00855ED8">
          <w:rPr>
            <w:rFonts w:asciiTheme="majorHAnsi" w:hAnsiTheme="majorHAnsi" w:cstheme="majorHAnsi"/>
            <w:sz w:val="24"/>
            <w:szCs w:val="24"/>
          </w:rPr>
          <w:delText xml:space="preserve"> and </w:delText>
        </w:r>
        <w:r w:rsidR="00AF2CBB" w:rsidDel="00855ED8">
          <w:rPr>
            <w:rFonts w:asciiTheme="majorHAnsi" w:hAnsiTheme="majorHAnsi" w:cstheme="majorHAnsi"/>
            <w:sz w:val="24"/>
            <w:szCs w:val="24"/>
          </w:rPr>
          <w:delText>Vice-Chair</w:delText>
        </w:r>
        <w:commentRangeEnd w:id="191"/>
        <w:r w:rsidR="00D03302" w:rsidRPr="003529C2" w:rsidDel="00855ED8">
          <w:rPr>
            <w:rStyle w:val="CommentReference"/>
            <w:rFonts w:asciiTheme="majorHAnsi" w:hAnsiTheme="majorHAnsi" w:cstheme="majorHAnsi"/>
            <w:sz w:val="24"/>
            <w:szCs w:val="24"/>
          </w:rPr>
          <w:commentReference w:id="191"/>
        </w:r>
      </w:del>
    </w:p>
    <w:p w14:paraId="11E4CBB9" w14:textId="4FF5F977" w:rsidR="00F260CE" w:rsidRPr="00C02218" w:rsidDel="00855ED8" w:rsidRDefault="00F260CE" w:rsidP="00C02218">
      <w:pPr>
        <w:pStyle w:val="ListParagraph"/>
        <w:numPr>
          <w:ilvl w:val="2"/>
          <w:numId w:val="26"/>
        </w:numPr>
        <w:tabs>
          <w:tab w:val="left" w:pos="1890"/>
          <w:tab w:val="left" w:pos="2335"/>
          <w:tab w:val="left" w:pos="2336"/>
        </w:tabs>
        <w:ind w:left="2335"/>
        <w:rPr>
          <w:del w:id="193" w:author="Emily Wick" w:date="2026-02-26T09:57:00Z" w16du:dateUtc="2026-02-26T15:57:00Z"/>
          <w:rFonts w:asciiTheme="majorHAnsi" w:hAnsiTheme="majorHAnsi" w:cstheme="majorHAnsi"/>
          <w:sz w:val="24"/>
          <w:szCs w:val="24"/>
        </w:rPr>
      </w:pPr>
      <w:del w:id="194" w:author="Emily Wick" w:date="2026-02-26T09:57:00Z" w16du:dateUtc="2026-02-26T15:57:00Z">
        <w:r w:rsidRPr="00C02218" w:rsidDel="00855ED8">
          <w:rPr>
            <w:rFonts w:asciiTheme="majorHAnsi" w:hAnsiTheme="majorHAnsi" w:cstheme="majorHAnsi"/>
            <w:sz w:val="24"/>
            <w:szCs w:val="24"/>
          </w:rPr>
          <w:delText>Establishes and assures User Group rotation of officers</w:delText>
        </w:r>
      </w:del>
    </w:p>
    <w:p w14:paraId="116844B6" w14:textId="77777777" w:rsidR="00F260CE" w:rsidRPr="00C02218" w:rsidRDefault="00F260CE" w:rsidP="00C02218">
      <w:pPr>
        <w:pStyle w:val="BodyText"/>
        <w:spacing w:before="3"/>
        <w:rPr>
          <w:rFonts w:asciiTheme="majorHAnsi" w:hAnsiTheme="majorHAnsi" w:cstheme="majorHAnsi"/>
        </w:rPr>
      </w:pPr>
    </w:p>
    <w:p w14:paraId="6820BF0D" w14:textId="77777777" w:rsidR="00F260CE" w:rsidRPr="00C02218" w:rsidRDefault="00F260CE" w:rsidP="00C02218">
      <w:pPr>
        <w:pStyle w:val="BodyText"/>
        <w:spacing w:before="3"/>
        <w:rPr>
          <w:rFonts w:asciiTheme="majorHAnsi" w:hAnsiTheme="majorHAnsi" w:cstheme="majorHAnsi"/>
        </w:rPr>
      </w:pPr>
    </w:p>
    <w:p w14:paraId="4B4E33C2" w14:textId="77777777" w:rsidR="00F260CE" w:rsidRDefault="00F260CE" w:rsidP="00C02218">
      <w:pPr>
        <w:pStyle w:val="ListParagraph"/>
        <w:numPr>
          <w:ilvl w:val="1"/>
          <w:numId w:val="26"/>
        </w:numPr>
        <w:tabs>
          <w:tab w:val="left" w:pos="1560"/>
        </w:tabs>
        <w:spacing w:before="51"/>
        <w:ind w:left="1080" w:right="435"/>
        <w:rPr>
          <w:rFonts w:asciiTheme="majorHAnsi" w:hAnsiTheme="majorHAnsi" w:cstheme="majorHAnsi"/>
          <w:sz w:val="24"/>
          <w:szCs w:val="24"/>
        </w:rPr>
      </w:pPr>
      <w:r w:rsidRPr="00C02218">
        <w:rPr>
          <w:rFonts w:asciiTheme="majorHAnsi" w:hAnsiTheme="majorHAnsi" w:cstheme="majorHAnsi"/>
          <w:sz w:val="24"/>
          <w:szCs w:val="24"/>
        </w:rPr>
        <w:t>CHS User Group Recording Officer. The roles and responsibility for the office of the Recording Officer shall</w:t>
      </w:r>
      <w:r w:rsidRPr="00C02218">
        <w:rPr>
          <w:rFonts w:asciiTheme="majorHAnsi" w:hAnsiTheme="majorHAnsi" w:cstheme="majorHAnsi"/>
          <w:spacing w:val="-2"/>
          <w:sz w:val="24"/>
          <w:szCs w:val="24"/>
        </w:rPr>
        <w:t xml:space="preserve"> </w:t>
      </w:r>
      <w:r w:rsidRPr="00C02218">
        <w:rPr>
          <w:rFonts w:asciiTheme="majorHAnsi" w:hAnsiTheme="majorHAnsi" w:cstheme="majorHAnsi"/>
          <w:sz w:val="24"/>
          <w:szCs w:val="24"/>
        </w:rPr>
        <w:t>include:</w:t>
      </w:r>
    </w:p>
    <w:p w14:paraId="04499CAE" w14:textId="77777777" w:rsidR="003529C2" w:rsidRPr="00C02218" w:rsidRDefault="003529C2" w:rsidP="003529C2">
      <w:pPr>
        <w:pStyle w:val="ListParagraph"/>
        <w:tabs>
          <w:tab w:val="left" w:pos="1560"/>
        </w:tabs>
        <w:spacing w:before="51"/>
        <w:ind w:left="1080" w:right="435" w:firstLine="0"/>
        <w:rPr>
          <w:rFonts w:asciiTheme="majorHAnsi" w:hAnsiTheme="majorHAnsi" w:cstheme="majorHAnsi"/>
          <w:sz w:val="24"/>
          <w:szCs w:val="24"/>
        </w:rPr>
      </w:pPr>
    </w:p>
    <w:p w14:paraId="7941D389" w14:textId="4B08AD98" w:rsidR="00E3543B" w:rsidRPr="003529C2" w:rsidRDefault="00E3543B" w:rsidP="003529C2">
      <w:pPr>
        <w:pStyle w:val="ListParagraph"/>
        <w:numPr>
          <w:ilvl w:val="2"/>
          <w:numId w:val="26"/>
        </w:numPr>
        <w:tabs>
          <w:tab w:val="left" w:pos="1890"/>
        </w:tabs>
        <w:rPr>
          <w:rFonts w:asciiTheme="majorHAnsi" w:hAnsiTheme="majorHAnsi" w:cstheme="majorHAnsi"/>
          <w:sz w:val="24"/>
          <w:szCs w:val="24"/>
        </w:rPr>
      </w:pPr>
      <w:r w:rsidRPr="00C02218">
        <w:rPr>
          <w:rFonts w:asciiTheme="majorHAnsi" w:hAnsiTheme="majorHAnsi" w:cstheme="majorHAnsi"/>
          <w:sz w:val="24"/>
          <w:szCs w:val="24"/>
        </w:rPr>
        <w:lastRenderedPageBreak/>
        <w:t xml:space="preserve">Take minutes at User Group </w:t>
      </w:r>
      <w:r w:rsidR="00876464">
        <w:rPr>
          <w:rFonts w:asciiTheme="majorHAnsi" w:hAnsiTheme="majorHAnsi" w:cstheme="majorHAnsi"/>
          <w:sz w:val="24"/>
          <w:szCs w:val="24"/>
        </w:rPr>
        <w:t>meetings</w:t>
      </w:r>
    </w:p>
    <w:p w14:paraId="283F3678" w14:textId="3F4C7714" w:rsidR="00E3543B" w:rsidRPr="003529C2" w:rsidRDefault="00E3543B" w:rsidP="003529C2">
      <w:pPr>
        <w:pStyle w:val="ListParagraph"/>
        <w:numPr>
          <w:ilvl w:val="2"/>
          <w:numId w:val="26"/>
        </w:numPr>
        <w:tabs>
          <w:tab w:val="left" w:pos="1890"/>
        </w:tabs>
        <w:ind w:left="1890" w:right="329" w:hanging="450"/>
        <w:rPr>
          <w:rFonts w:asciiTheme="majorHAnsi" w:hAnsiTheme="majorHAnsi" w:cstheme="majorHAnsi"/>
          <w:sz w:val="24"/>
          <w:szCs w:val="24"/>
        </w:rPr>
      </w:pPr>
      <w:r w:rsidRPr="00C02218">
        <w:rPr>
          <w:rFonts w:asciiTheme="majorHAnsi" w:hAnsiTheme="majorHAnsi" w:cstheme="majorHAnsi"/>
          <w:sz w:val="24"/>
          <w:szCs w:val="24"/>
        </w:rPr>
        <w:t xml:space="preserve">Send minutes to MnCCC </w:t>
      </w:r>
      <w:ins w:id="195" w:author="Emily Wick" w:date="2026-02-26T09:58:00Z" w16du:dateUtc="2026-02-26T15:58:00Z">
        <w:r w:rsidR="00CD16F2">
          <w:rPr>
            <w:rFonts w:asciiTheme="majorHAnsi" w:hAnsiTheme="majorHAnsi" w:cstheme="majorHAnsi"/>
            <w:sz w:val="24"/>
            <w:szCs w:val="24"/>
          </w:rPr>
          <w:t>within</w:t>
        </w:r>
      </w:ins>
      <w:ins w:id="196" w:author="Emily Wick" w:date="2024-08-22T12:55:00Z" w16du:dateUtc="2024-08-22T17:55:00Z">
        <w:r w:rsidR="00DF4B40">
          <w:rPr>
            <w:rFonts w:asciiTheme="majorHAnsi" w:hAnsiTheme="majorHAnsi" w:cstheme="majorHAnsi"/>
            <w:sz w:val="24"/>
            <w:szCs w:val="24"/>
          </w:rPr>
          <w:t xml:space="preserve"> </w:t>
        </w:r>
      </w:ins>
      <w:r w:rsidRPr="00C02218">
        <w:rPr>
          <w:rFonts w:asciiTheme="majorHAnsi" w:hAnsiTheme="majorHAnsi" w:cstheme="majorHAnsi"/>
          <w:sz w:val="24"/>
          <w:szCs w:val="24"/>
        </w:rPr>
        <w:t xml:space="preserve">10 business days </w:t>
      </w:r>
      <w:del w:id="197" w:author="Emily Wick" w:date="2026-02-26T09:57:00Z" w16du:dateUtc="2026-02-26T15:57:00Z">
        <w:r w:rsidRPr="00C02218" w:rsidDel="00055DB7">
          <w:rPr>
            <w:rFonts w:asciiTheme="majorHAnsi" w:hAnsiTheme="majorHAnsi" w:cstheme="majorHAnsi"/>
            <w:sz w:val="24"/>
            <w:szCs w:val="24"/>
          </w:rPr>
          <w:delText xml:space="preserve">prior to next </w:delText>
        </w:r>
      </w:del>
      <w:ins w:id="198" w:author="Emily Wick" w:date="2026-02-26T09:57:00Z" w16du:dateUtc="2026-02-26T15:57:00Z">
        <w:r w:rsidR="00055DB7">
          <w:rPr>
            <w:rFonts w:asciiTheme="majorHAnsi" w:hAnsiTheme="majorHAnsi" w:cstheme="majorHAnsi"/>
            <w:sz w:val="24"/>
            <w:szCs w:val="24"/>
          </w:rPr>
          <w:t>after the las</w:t>
        </w:r>
      </w:ins>
      <w:ins w:id="199" w:author="Emily Wick" w:date="2026-02-26T09:58:00Z" w16du:dateUtc="2026-02-26T15:58:00Z">
        <w:r w:rsidR="00055DB7">
          <w:rPr>
            <w:rFonts w:asciiTheme="majorHAnsi" w:hAnsiTheme="majorHAnsi" w:cstheme="majorHAnsi"/>
            <w:sz w:val="24"/>
            <w:szCs w:val="24"/>
          </w:rPr>
          <w:t xml:space="preserve">t </w:t>
        </w:r>
      </w:ins>
      <w:r w:rsidRPr="00C02218">
        <w:rPr>
          <w:rFonts w:asciiTheme="majorHAnsi" w:hAnsiTheme="majorHAnsi" w:cstheme="majorHAnsi"/>
          <w:sz w:val="24"/>
          <w:szCs w:val="24"/>
        </w:rPr>
        <w:t>CHS User Group</w:t>
      </w:r>
      <w:r w:rsidRPr="00C02218">
        <w:rPr>
          <w:rFonts w:asciiTheme="majorHAnsi" w:hAnsiTheme="majorHAnsi" w:cstheme="majorHAnsi"/>
          <w:spacing w:val="-1"/>
          <w:sz w:val="24"/>
          <w:szCs w:val="24"/>
        </w:rPr>
        <w:t xml:space="preserve"> </w:t>
      </w:r>
      <w:r w:rsidRPr="00C02218">
        <w:rPr>
          <w:rFonts w:asciiTheme="majorHAnsi" w:hAnsiTheme="majorHAnsi" w:cstheme="majorHAnsi"/>
          <w:sz w:val="24"/>
          <w:szCs w:val="24"/>
        </w:rPr>
        <w:t>meeting</w:t>
      </w:r>
    </w:p>
    <w:p w14:paraId="1C1958E9" w14:textId="4554D5B5" w:rsidR="00E3543B" w:rsidRPr="00C02218" w:rsidRDefault="00E3543B" w:rsidP="00C02218">
      <w:pPr>
        <w:pStyle w:val="ListParagraph"/>
        <w:numPr>
          <w:ilvl w:val="2"/>
          <w:numId w:val="26"/>
        </w:numPr>
        <w:tabs>
          <w:tab w:val="left" w:pos="1890"/>
        </w:tabs>
        <w:spacing w:before="1"/>
        <w:rPr>
          <w:rFonts w:asciiTheme="majorHAnsi" w:hAnsiTheme="majorHAnsi" w:cstheme="majorHAnsi"/>
          <w:sz w:val="24"/>
          <w:szCs w:val="24"/>
        </w:rPr>
      </w:pPr>
      <w:r w:rsidRPr="00C02218">
        <w:rPr>
          <w:rFonts w:asciiTheme="majorHAnsi" w:hAnsiTheme="majorHAnsi" w:cstheme="majorHAnsi"/>
          <w:sz w:val="24"/>
          <w:szCs w:val="24"/>
        </w:rPr>
        <w:t xml:space="preserve">Find a replacement in </w:t>
      </w:r>
      <w:del w:id="200" w:author="Emily Wick" w:date="2024-08-22T12:55:00Z" w16du:dateUtc="2024-08-22T17:55:00Z">
        <w:r w:rsidRPr="00C02218" w:rsidDel="00DF4B40">
          <w:rPr>
            <w:rFonts w:asciiTheme="majorHAnsi" w:hAnsiTheme="majorHAnsi" w:cstheme="majorHAnsi"/>
            <w:sz w:val="24"/>
            <w:szCs w:val="24"/>
          </w:rPr>
          <w:delText>his/her</w:delText>
        </w:r>
      </w:del>
      <w:ins w:id="201" w:author="Emily Wick" w:date="2024-08-22T12:55:00Z" w16du:dateUtc="2024-08-22T17:55:00Z">
        <w:r w:rsidR="00DF4B40">
          <w:rPr>
            <w:rFonts w:asciiTheme="majorHAnsi" w:hAnsiTheme="majorHAnsi" w:cstheme="majorHAnsi"/>
            <w:sz w:val="24"/>
            <w:szCs w:val="24"/>
          </w:rPr>
          <w:t>their</w:t>
        </w:r>
      </w:ins>
      <w:r w:rsidRPr="00C02218">
        <w:rPr>
          <w:rFonts w:asciiTheme="majorHAnsi" w:hAnsiTheme="majorHAnsi" w:cstheme="majorHAnsi"/>
          <w:spacing w:val="-5"/>
          <w:sz w:val="24"/>
          <w:szCs w:val="24"/>
        </w:rPr>
        <w:t xml:space="preserve"> </w:t>
      </w:r>
      <w:r w:rsidRPr="00C02218">
        <w:rPr>
          <w:rFonts w:asciiTheme="majorHAnsi" w:hAnsiTheme="majorHAnsi" w:cstheme="majorHAnsi"/>
          <w:sz w:val="24"/>
          <w:szCs w:val="24"/>
        </w:rPr>
        <w:t>absence</w:t>
      </w:r>
    </w:p>
    <w:p w14:paraId="1374A8C8" w14:textId="77777777" w:rsidR="00E3543B" w:rsidRPr="00C02218" w:rsidRDefault="00E3543B" w:rsidP="00C02218">
      <w:pPr>
        <w:pStyle w:val="BodyText"/>
        <w:spacing w:before="7"/>
        <w:rPr>
          <w:rFonts w:asciiTheme="majorHAnsi" w:hAnsiTheme="majorHAnsi" w:cstheme="majorHAnsi"/>
        </w:rPr>
      </w:pPr>
    </w:p>
    <w:p w14:paraId="7D7BB4BA" w14:textId="0C3FEC12" w:rsidR="00E3543B" w:rsidRPr="00C02218" w:rsidRDefault="00E3543B" w:rsidP="00C02218">
      <w:pPr>
        <w:pStyle w:val="ListParagraph"/>
        <w:numPr>
          <w:ilvl w:val="0"/>
          <w:numId w:val="26"/>
        </w:numPr>
        <w:tabs>
          <w:tab w:val="left" w:pos="840"/>
        </w:tabs>
        <w:spacing w:before="1"/>
        <w:rPr>
          <w:rFonts w:asciiTheme="majorHAnsi" w:hAnsiTheme="majorHAnsi" w:cstheme="majorHAnsi"/>
          <w:sz w:val="24"/>
          <w:szCs w:val="24"/>
        </w:rPr>
      </w:pPr>
      <w:r w:rsidRPr="00C02218">
        <w:rPr>
          <w:rFonts w:asciiTheme="majorHAnsi" w:hAnsiTheme="majorHAnsi" w:cstheme="majorHAnsi"/>
          <w:sz w:val="24"/>
          <w:szCs w:val="24"/>
        </w:rPr>
        <w:t>Appointed</w:t>
      </w:r>
      <w:r w:rsidRPr="00C02218">
        <w:rPr>
          <w:rFonts w:asciiTheme="majorHAnsi" w:hAnsiTheme="majorHAnsi" w:cstheme="majorHAnsi"/>
          <w:spacing w:val="-2"/>
          <w:sz w:val="24"/>
          <w:szCs w:val="24"/>
        </w:rPr>
        <w:t xml:space="preserve"> </w:t>
      </w:r>
      <w:r w:rsidRPr="00C02218">
        <w:rPr>
          <w:rFonts w:asciiTheme="majorHAnsi" w:hAnsiTheme="majorHAnsi" w:cstheme="majorHAnsi"/>
          <w:sz w:val="24"/>
          <w:szCs w:val="24"/>
        </w:rPr>
        <w:t>Positions.</w:t>
      </w:r>
      <w:ins w:id="202" w:author="Emily Wick" w:date="2024-08-22T12:56:00Z" w16du:dateUtc="2024-08-22T17:56:00Z">
        <w:r w:rsidR="0086425B">
          <w:rPr>
            <w:rFonts w:asciiTheme="majorHAnsi" w:hAnsiTheme="majorHAnsi" w:cstheme="majorHAnsi"/>
            <w:sz w:val="24"/>
            <w:szCs w:val="24"/>
          </w:rPr>
          <w:t xml:space="preserve"> The roles of appointed positions are as follows:</w:t>
        </w:r>
      </w:ins>
    </w:p>
    <w:p w14:paraId="18C091A1" w14:textId="77777777" w:rsidR="00E3543B" w:rsidRPr="00C02218" w:rsidRDefault="00E3543B" w:rsidP="00C02218">
      <w:pPr>
        <w:pStyle w:val="BodyText"/>
        <w:spacing w:before="10"/>
        <w:rPr>
          <w:rFonts w:asciiTheme="majorHAnsi" w:hAnsiTheme="majorHAnsi" w:cstheme="majorHAnsi"/>
        </w:rPr>
      </w:pPr>
    </w:p>
    <w:p w14:paraId="3C116824" w14:textId="39F44B4D" w:rsidR="00E3543B" w:rsidRPr="00FF01D6" w:rsidRDefault="00C434F6" w:rsidP="00FF01D6">
      <w:pPr>
        <w:pStyle w:val="ListParagraph"/>
        <w:numPr>
          <w:ilvl w:val="1"/>
          <w:numId w:val="26"/>
        </w:numPr>
        <w:tabs>
          <w:tab w:val="left" w:pos="1560"/>
        </w:tabs>
        <w:ind w:left="1170" w:right="212" w:hanging="450"/>
        <w:rPr>
          <w:rFonts w:asciiTheme="majorHAnsi" w:hAnsiTheme="majorHAnsi" w:cstheme="majorHAnsi"/>
          <w:sz w:val="24"/>
          <w:szCs w:val="24"/>
        </w:rPr>
      </w:pPr>
      <w:r>
        <w:rPr>
          <w:rFonts w:asciiTheme="majorHAnsi" w:hAnsiTheme="majorHAnsi" w:cstheme="majorHAnsi"/>
          <w:sz w:val="24"/>
          <w:szCs w:val="24"/>
        </w:rPr>
        <w:t xml:space="preserve">The </w:t>
      </w:r>
      <w:r w:rsidR="00E3543B" w:rsidRPr="00C02218">
        <w:rPr>
          <w:rFonts w:asciiTheme="majorHAnsi" w:hAnsiTheme="majorHAnsi" w:cstheme="majorHAnsi"/>
          <w:sz w:val="24"/>
          <w:szCs w:val="24"/>
        </w:rPr>
        <w:t xml:space="preserve">Information Services Support Group (ISSG) will appoint a member as CHS User Group Liaison to act as a </w:t>
      </w:r>
      <w:r w:rsidR="0066766E">
        <w:rPr>
          <w:rFonts w:asciiTheme="majorHAnsi" w:hAnsiTheme="majorHAnsi" w:cstheme="majorHAnsi"/>
          <w:sz w:val="24"/>
          <w:szCs w:val="24"/>
        </w:rPr>
        <w:t>L</w:t>
      </w:r>
      <w:r w:rsidR="00E3543B" w:rsidRPr="00C02218">
        <w:rPr>
          <w:rFonts w:asciiTheme="majorHAnsi" w:hAnsiTheme="majorHAnsi" w:cstheme="majorHAnsi"/>
          <w:sz w:val="24"/>
          <w:szCs w:val="24"/>
        </w:rPr>
        <w:t xml:space="preserve">iaison between the CHS User Group and the </w:t>
      </w:r>
      <w:del w:id="203" w:author="Emily Wick" w:date="2024-08-22T12:56:00Z" w16du:dateUtc="2024-08-22T17:56:00Z">
        <w:r w:rsidR="00E3543B" w:rsidRPr="00C02218" w:rsidDel="00AC5DEB">
          <w:rPr>
            <w:rFonts w:asciiTheme="majorHAnsi" w:hAnsiTheme="majorHAnsi" w:cstheme="majorHAnsi"/>
            <w:sz w:val="24"/>
            <w:szCs w:val="24"/>
          </w:rPr>
          <w:delText>IT Staff</w:delText>
        </w:r>
      </w:del>
      <w:ins w:id="204" w:author="Emily Wick" w:date="2024-08-22T12:56:00Z" w16du:dateUtc="2024-08-22T17:56:00Z">
        <w:r w:rsidR="00AC5DEB">
          <w:rPr>
            <w:rFonts w:asciiTheme="majorHAnsi" w:hAnsiTheme="majorHAnsi" w:cstheme="majorHAnsi"/>
            <w:sz w:val="24"/>
            <w:szCs w:val="24"/>
          </w:rPr>
          <w:t>members</w:t>
        </w:r>
      </w:ins>
      <w:r w:rsidR="00E3543B" w:rsidRPr="00C02218">
        <w:rPr>
          <w:rFonts w:asciiTheme="majorHAnsi" w:hAnsiTheme="majorHAnsi" w:cstheme="majorHAnsi"/>
          <w:sz w:val="24"/>
          <w:szCs w:val="24"/>
        </w:rPr>
        <w:t xml:space="preserve"> of </w:t>
      </w:r>
      <w:del w:id="205" w:author="Emily Wick" w:date="2024-08-22T12:56:00Z" w16du:dateUtc="2024-08-22T17:56:00Z">
        <w:r w:rsidR="00E3543B" w:rsidRPr="00C02218" w:rsidDel="00AC5DEB">
          <w:rPr>
            <w:rFonts w:asciiTheme="majorHAnsi" w:hAnsiTheme="majorHAnsi" w:cstheme="majorHAnsi"/>
            <w:sz w:val="24"/>
            <w:szCs w:val="24"/>
          </w:rPr>
          <w:delText xml:space="preserve">the </w:delText>
        </w:r>
      </w:del>
      <w:r w:rsidR="00E3543B" w:rsidRPr="00C02218">
        <w:rPr>
          <w:rFonts w:asciiTheme="majorHAnsi" w:hAnsiTheme="majorHAnsi" w:cstheme="majorHAnsi"/>
          <w:sz w:val="24"/>
          <w:szCs w:val="24"/>
        </w:rPr>
        <w:t>ISSG</w:t>
      </w:r>
      <w:r w:rsidR="00E3543B" w:rsidRPr="00C02218">
        <w:rPr>
          <w:rFonts w:asciiTheme="majorHAnsi" w:hAnsiTheme="majorHAnsi" w:cstheme="majorHAnsi"/>
          <w:spacing w:val="-1"/>
          <w:sz w:val="24"/>
          <w:szCs w:val="24"/>
        </w:rPr>
        <w:t xml:space="preserve"> </w:t>
      </w:r>
      <w:del w:id="206" w:author="Emily Wick" w:date="2024-08-22T12:56:00Z" w16du:dateUtc="2024-08-22T17:56:00Z">
        <w:r w:rsidR="00E3543B" w:rsidRPr="00C02218" w:rsidDel="00AC5DEB">
          <w:rPr>
            <w:rFonts w:asciiTheme="majorHAnsi" w:hAnsiTheme="majorHAnsi" w:cstheme="majorHAnsi"/>
            <w:sz w:val="24"/>
            <w:szCs w:val="24"/>
          </w:rPr>
          <w:delText>Group</w:delText>
        </w:r>
      </w:del>
    </w:p>
    <w:p w14:paraId="02D4EF8B" w14:textId="6F2679F0" w:rsidR="00E3543B" w:rsidRPr="00C02218" w:rsidRDefault="00AC5DEB" w:rsidP="00C02218">
      <w:pPr>
        <w:pStyle w:val="ListParagraph"/>
        <w:numPr>
          <w:ilvl w:val="1"/>
          <w:numId w:val="26"/>
        </w:numPr>
        <w:tabs>
          <w:tab w:val="left" w:pos="1560"/>
        </w:tabs>
        <w:ind w:left="1170" w:right="164" w:hanging="450"/>
        <w:rPr>
          <w:rFonts w:asciiTheme="majorHAnsi" w:hAnsiTheme="majorHAnsi" w:cstheme="majorHAnsi"/>
          <w:sz w:val="24"/>
          <w:szCs w:val="24"/>
        </w:rPr>
      </w:pPr>
      <w:ins w:id="207" w:author="Emily Wick" w:date="2024-08-22T12:56:00Z" w16du:dateUtc="2024-08-22T17:56:00Z">
        <w:r>
          <w:rPr>
            <w:rFonts w:asciiTheme="majorHAnsi" w:hAnsiTheme="majorHAnsi" w:cstheme="majorHAnsi"/>
            <w:sz w:val="24"/>
            <w:szCs w:val="24"/>
          </w:rPr>
          <w:t xml:space="preserve">The </w:t>
        </w:r>
      </w:ins>
      <w:r w:rsidR="00E3543B" w:rsidRPr="00C02218">
        <w:rPr>
          <w:rFonts w:asciiTheme="majorHAnsi" w:hAnsiTheme="majorHAnsi" w:cstheme="majorHAnsi"/>
          <w:sz w:val="24"/>
          <w:szCs w:val="24"/>
        </w:rPr>
        <w:t xml:space="preserve">MnCCC </w:t>
      </w:r>
      <w:del w:id="208" w:author="Emily Wick" w:date="2024-08-22T12:56:00Z" w16du:dateUtc="2024-08-22T17:56:00Z">
        <w:r w:rsidR="00E3543B" w:rsidRPr="00C02218" w:rsidDel="00AC5DEB">
          <w:rPr>
            <w:rFonts w:asciiTheme="majorHAnsi" w:hAnsiTheme="majorHAnsi" w:cstheme="majorHAnsi"/>
            <w:sz w:val="24"/>
            <w:szCs w:val="24"/>
          </w:rPr>
          <w:delText>Executive Committee</w:delText>
        </w:r>
      </w:del>
      <w:ins w:id="209" w:author="Emily Wick" w:date="2024-08-22T12:56:00Z" w16du:dateUtc="2024-08-22T17:56:00Z">
        <w:r>
          <w:rPr>
            <w:rFonts w:asciiTheme="majorHAnsi" w:hAnsiTheme="majorHAnsi" w:cstheme="majorHAnsi"/>
            <w:sz w:val="24"/>
            <w:szCs w:val="24"/>
          </w:rPr>
          <w:t>Board</w:t>
        </w:r>
      </w:ins>
      <w:r w:rsidR="00E3543B" w:rsidRPr="00C02218">
        <w:rPr>
          <w:rFonts w:asciiTheme="majorHAnsi" w:hAnsiTheme="majorHAnsi" w:cstheme="majorHAnsi"/>
          <w:sz w:val="24"/>
          <w:szCs w:val="24"/>
        </w:rPr>
        <w:t xml:space="preserve"> will appoint a member as a CHS User Group</w:t>
      </w:r>
      <w:r w:rsidR="004E1393">
        <w:rPr>
          <w:rFonts w:asciiTheme="majorHAnsi" w:hAnsiTheme="majorHAnsi" w:cstheme="majorHAnsi"/>
          <w:sz w:val="24"/>
          <w:szCs w:val="24"/>
        </w:rPr>
        <w:t xml:space="preserve"> Board</w:t>
      </w:r>
      <w:r w:rsidR="00E3543B" w:rsidRPr="00C02218">
        <w:rPr>
          <w:rFonts w:asciiTheme="majorHAnsi" w:hAnsiTheme="majorHAnsi" w:cstheme="majorHAnsi"/>
          <w:sz w:val="24"/>
          <w:szCs w:val="24"/>
        </w:rPr>
        <w:t xml:space="preserve"> Liaison to act as a liaison between the CHS User Group and the MnCCC </w:t>
      </w:r>
      <w:del w:id="210" w:author="Emily Wick" w:date="2024-08-22T12:56:00Z" w16du:dateUtc="2024-08-22T17:56:00Z">
        <w:r w:rsidR="00E3543B" w:rsidRPr="00C02218" w:rsidDel="00AC5DEB">
          <w:rPr>
            <w:rFonts w:asciiTheme="majorHAnsi" w:hAnsiTheme="majorHAnsi" w:cstheme="majorHAnsi"/>
            <w:sz w:val="24"/>
            <w:szCs w:val="24"/>
          </w:rPr>
          <w:delText>Executive Committee.</w:delText>
        </w:r>
      </w:del>
      <w:ins w:id="211" w:author="Emily Wick" w:date="2024-08-22T12:56:00Z" w16du:dateUtc="2024-08-22T17:56:00Z">
        <w:r>
          <w:rPr>
            <w:rFonts w:asciiTheme="majorHAnsi" w:hAnsiTheme="majorHAnsi" w:cstheme="majorHAnsi"/>
            <w:sz w:val="24"/>
            <w:szCs w:val="24"/>
          </w:rPr>
          <w:t>Board</w:t>
        </w:r>
      </w:ins>
    </w:p>
    <w:p w14:paraId="3DF65F65" w14:textId="77777777" w:rsidR="00E3543B" w:rsidRPr="00C02218" w:rsidRDefault="00E3543B" w:rsidP="00C02218">
      <w:pPr>
        <w:pStyle w:val="ListParagraph"/>
        <w:rPr>
          <w:rFonts w:asciiTheme="majorHAnsi" w:hAnsiTheme="majorHAnsi" w:cstheme="majorHAnsi"/>
          <w:sz w:val="24"/>
          <w:szCs w:val="24"/>
        </w:rPr>
      </w:pPr>
    </w:p>
    <w:p w14:paraId="2FB66C81" w14:textId="4566D0A4" w:rsidR="00E3543B" w:rsidRPr="00C02218" w:rsidRDefault="00E3543B" w:rsidP="00C02218">
      <w:pPr>
        <w:pStyle w:val="ListParagraph"/>
        <w:numPr>
          <w:ilvl w:val="0"/>
          <w:numId w:val="26"/>
        </w:numPr>
        <w:rPr>
          <w:rFonts w:asciiTheme="majorHAnsi" w:hAnsiTheme="majorHAnsi" w:cstheme="majorHAnsi"/>
          <w:sz w:val="24"/>
          <w:szCs w:val="24"/>
        </w:rPr>
      </w:pPr>
      <w:r w:rsidRPr="00C02218">
        <w:rPr>
          <w:rFonts w:asciiTheme="majorHAnsi" w:hAnsiTheme="majorHAnsi" w:cstheme="majorHAnsi"/>
          <w:sz w:val="24"/>
          <w:szCs w:val="24"/>
        </w:rPr>
        <w:t>Project Manager.</w:t>
      </w:r>
      <w:ins w:id="212" w:author="Emily Wick" w:date="2024-08-22T12:56:00Z" w16du:dateUtc="2024-08-22T17:56:00Z">
        <w:r w:rsidR="0086425B">
          <w:rPr>
            <w:rFonts w:asciiTheme="majorHAnsi" w:hAnsiTheme="majorHAnsi" w:cstheme="majorHAnsi"/>
            <w:sz w:val="24"/>
            <w:szCs w:val="24"/>
          </w:rPr>
          <w:t xml:space="preserve"> The roles of a Project Manager</w:t>
        </w:r>
      </w:ins>
      <w:ins w:id="213" w:author="Emily Wick" w:date="2024-08-22T12:57:00Z" w16du:dateUtc="2024-08-22T17:57:00Z">
        <w:r w:rsidR="0086425B">
          <w:rPr>
            <w:rFonts w:asciiTheme="majorHAnsi" w:hAnsiTheme="majorHAnsi" w:cstheme="majorHAnsi"/>
            <w:sz w:val="24"/>
            <w:szCs w:val="24"/>
          </w:rPr>
          <w:t>, when necessary for the work of the User Group, will be as follows:</w:t>
        </w:r>
      </w:ins>
    </w:p>
    <w:p w14:paraId="046D4DEF" w14:textId="77777777" w:rsidR="00E3543B" w:rsidRPr="00C02218" w:rsidRDefault="00E3543B" w:rsidP="00C02218">
      <w:pPr>
        <w:pStyle w:val="ListParagraph"/>
        <w:ind w:firstLine="0"/>
        <w:rPr>
          <w:rFonts w:asciiTheme="majorHAnsi" w:hAnsiTheme="majorHAnsi" w:cstheme="majorHAnsi"/>
          <w:sz w:val="24"/>
          <w:szCs w:val="24"/>
        </w:rPr>
      </w:pPr>
    </w:p>
    <w:p w14:paraId="4E316230" w14:textId="3BC26895" w:rsidR="00E3543B" w:rsidRPr="00AF2CBB" w:rsidRDefault="00E3543B" w:rsidP="00AF2CBB">
      <w:pPr>
        <w:pStyle w:val="ListParagraph"/>
        <w:numPr>
          <w:ilvl w:val="3"/>
          <w:numId w:val="26"/>
        </w:numPr>
        <w:ind w:left="1170" w:hanging="450"/>
        <w:rPr>
          <w:rFonts w:asciiTheme="majorHAnsi" w:hAnsiTheme="majorHAnsi" w:cstheme="majorHAnsi"/>
          <w:sz w:val="24"/>
          <w:szCs w:val="24"/>
        </w:rPr>
      </w:pPr>
      <w:r w:rsidRPr="00C02218">
        <w:rPr>
          <w:rFonts w:asciiTheme="majorHAnsi" w:hAnsiTheme="majorHAnsi" w:cstheme="majorHAnsi"/>
          <w:sz w:val="24"/>
          <w:szCs w:val="24"/>
        </w:rPr>
        <w:t xml:space="preserve">Work closely with </w:t>
      </w:r>
      <w:r w:rsidR="008C3935">
        <w:rPr>
          <w:rFonts w:asciiTheme="majorHAnsi" w:hAnsiTheme="majorHAnsi" w:cstheme="majorHAnsi"/>
          <w:sz w:val="24"/>
          <w:szCs w:val="24"/>
        </w:rPr>
        <w:t>Neumo</w:t>
      </w:r>
      <w:r w:rsidRPr="00C02218">
        <w:rPr>
          <w:rFonts w:asciiTheme="majorHAnsi" w:hAnsiTheme="majorHAnsi" w:cstheme="majorHAnsi"/>
          <w:sz w:val="24"/>
          <w:szCs w:val="24"/>
        </w:rPr>
        <w:t>, User Group, and Enhancement</w:t>
      </w:r>
      <w:ins w:id="214" w:author="Emily Wick" w:date="2024-08-22T12:57:00Z" w16du:dateUtc="2024-08-22T17:57:00Z">
        <w:r w:rsidR="009463D7">
          <w:rPr>
            <w:rFonts w:asciiTheme="majorHAnsi" w:hAnsiTheme="majorHAnsi" w:cstheme="majorHAnsi"/>
            <w:sz w:val="24"/>
            <w:szCs w:val="24"/>
          </w:rPr>
          <w:t xml:space="preserve"> Workgroup</w:t>
        </w:r>
      </w:ins>
      <w:del w:id="215" w:author="Emily Wick" w:date="2024-08-22T12:57:00Z" w16du:dateUtc="2024-08-22T17:57:00Z">
        <w:r w:rsidRPr="00C02218" w:rsidDel="009463D7">
          <w:rPr>
            <w:rFonts w:asciiTheme="majorHAnsi" w:hAnsiTheme="majorHAnsi" w:cstheme="majorHAnsi"/>
            <w:sz w:val="24"/>
            <w:szCs w:val="24"/>
          </w:rPr>
          <w:delText>s</w:delText>
        </w:r>
      </w:del>
      <w:r w:rsidRPr="00C02218">
        <w:rPr>
          <w:rFonts w:asciiTheme="majorHAnsi" w:hAnsiTheme="majorHAnsi" w:cstheme="majorHAnsi"/>
          <w:sz w:val="24"/>
          <w:szCs w:val="24"/>
        </w:rPr>
        <w:t xml:space="preserve"> to ensure the interests of PH-Doc are advanced</w:t>
      </w:r>
    </w:p>
    <w:p w14:paraId="7B0FA0EA" w14:textId="2FE2D0F3" w:rsidR="00A21DE1" w:rsidRPr="00C434F6" w:rsidRDefault="00E3543B" w:rsidP="00C434F6">
      <w:pPr>
        <w:pStyle w:val="ListParagraph"/>
        <w:numPr>
          <w:ilvl w:val="3"/>
          <w:numId w:val="26"/>
        </w:numPr>
        <w:ind w:left="1170" w:hanging="450"/>
        <w:rPr>
          <w:rFonts w:asciiTheme="majorHAnsi" w:hAnsiTheme="majorHAnsi" w:cstheme="majorHAnsi"/>
          <w:sz w:val="24"/>
          <w:szCs w:val="24"/>
        </w:rPr>
      </w:pPr>
      <w:r w:rsidRPr="00C02218">
        <w:rPr>
          <w:rFonts w:asciiTheme="majorHAnsi" w:hAnsiTheme="majorHAnsi" w:cstheme="majorHAnsi"/>
          <w:sz w:val="24"/>
          <w:szCs w:val="24"/>
        </w:rPr>
        <w:t>Discuss individual enhancements and how they fit into larger releases</w:t>
      </w:r>
    </w:p>
    <w:p w14:paraId="44E4C8B7" w14:textId="2B76D22B" w:rsidR="00E3543B" w:rsidRPr="00C434F6" w:rsidRDefault="00E3543B" w:rsidP="00C02218">
      <w:pPr>
        <w:pStyle w:val="ListParagraph"/>
        <w:numPr>
          <w:ilvl w:val="3"/>
          <w:numId w:val="26"/>
        </w:numPr>
        <w:ind w:left="1170" w:hanging="450"/>
        <w:rPr>
          <w:rFonts w:asciiTheme="majorHAnsi" w:hAnsiTheme="majorHAnsi" w:cstheme="majorHAnsi"/>
          <w:sz w:val="24"/>
          <w:szCs w:val="24"/>
        </w:rPr>
      </w:pPr>
      <w:r w:rsidRPr="00C02218">
        <w:rPr>
          <w:rFonts w:asciiTheme="majorHAnsi" w:hAnsiTheme="majorHAnsi" w:cstheme="majorHAnsi"/>
          <w:sz w:val="24"/>
          <w:szCs w:val="24"/>
        </w:rPr>
        <w:t>Discuss User Group needs in the broader PH-Doc architecture</w:t>
      </w:r>
    </w:p>
    <w:p w14:paraId="17F4EF12" w14:textId="606DC62E" w:rsidR="00E3543B" w:rsidRPr="00C02218" w:rsidRDefault="00E3543B" w:rsidP="00C02218">
      <w:pPr>
        <w:pStyle w:val="ListParagraph"/>
        <w:numPr>
          <w:ilvl w:val="3"/>
          <w:numId w:val="26"/>
        </w:numPr>
        <w:ind w:left="1170" w:hanging="450"/>
        <w:rPr>
          <w:rFonts w:asciiTheme="majorHAnsi" w:hAnsiTheme="majorHAnsi" w:cstheme="majorHAnsi"/>
          <w:sz w:val="24"/>
          <w:szCs w:val="24"/>
        </w:rPr>
      </w:pPr>
      <w:r w:rsidRPr="00C02218">
        <w:rPr>
          <w:rFonts w:asciiTheme="majorHAnsi" w:hAnsiTheme="majorHAnsi" w:cstheme="majorHAnsi"/>
          <w:sz w:val="24"/>
          <w:szCs w:val="24"/>
        </w:rPr>
        <w:t xml:space="preserve">Understand and scan the landscape, </w:t>
      </w:r>
      <w:del w:id="216" w:author="Emily Wick" w:date="2024-08-22T12:58:00Z" w16du:dateUtc="2024-08-22T17:58:00Z">
        <w:r w:rsidRPr="00C02218" w:rsidDel="003E45CD">
          <w:rPr>
            <w:rFonts w:asciiTheme="majorHAnsi" w:hAnsiTheme="majorHAnsi" w:cstheme="majorHAnsi"/>
            <w:sz w:val="24"/>
            <w:szCs w:val="24"/>
          </w:rPr>
          <w:delText>listening to weak signals</w:delText>
        </w:r>
      </w:del>
      <w:ins w:id="217" w:author="Emily Wick" w:date="2024-08-22T12:58:00Z" w16du:dateUtc="2024-08-22T17:58:00Z">
        <w:r w:rsidR="003E45CD">
          <w:rPr>
            <w:rFonts w:asciiTheme="majorHAnsi" w:hAnsiTheme="majorHAnsi" w:cstheme="majorHAnsi"/>
            <w:sz w:val="24"/>
            <w:szCs w:val="24"/>
          </w:rPr>
          <w:t>and scan for weaknesses in the software</w:t>
        </w:r>
      </w:ins>
      <w:r w:rsidRPr="00C02218">
        <w:rPr>
          <w:rFonts w:asciiTheme="majorHAnsi" w:hAnsiTheme="majorHAnsi" w:cstheme="majorHAnsi"/>
          <w:sz w:val="24"/>
          <w:szCs w:val="24"/>
        </w:rPr>
        <w:t xml:space="preserve"> to bring forward </w:t>
      </w:r>
    </w:p>
    <w:p w14:paraId="3104582A" w14:textId="086997F0" w:rsidR="00E3543B" w:rsidRPr="00C434F6" w:rsidRDefault="00E3543B" w:rsidP="00C434F6">
      <w:pPr>
        <w:pStyle w:val="ListParagraph"/>
        <w:ind w:left="1170" w:firstLine="0"/>
        <w:rPr>
          <w:rFonts w:asciiTheme="majorHAnsi" w:hAnsiTheme="majorHAnsi" w:cstheme="majorHAnsi"/>
          <w:sz w:val="24"/>
          <w:szCs w:val="24"/>
        </w:rPr>
      </w:pPr>
      <w:commentRangeStart w:id="218"/>
      <w:r w:rsidRPr="00C02218">
        <w:rPr>
          <w:rFonts w:asciiTheme="majorHAnsi" w:hAnsiTheme="majorHAnsi" w:cstheme="majorHAnsi"/>
          <w:sz w:val="24"/>
          <w:szCs w:val="24"/>
        </w:rPr>
        <w:t>ideas and concerns that support the long-term interests of PH-Doc</w:t>
      </w:r>
      <w:commentRangeEnd w:id="218"/>
      <w:r w:rsidR="006A22F0" w:rsidRPr="00C434F6">
        <w:rPr>
          <w:rStyle w:val="CommentReference"/>
          <w:rFonts w:asciiTheme="majorHAnsi" w:hAnsiTheme="majorHAnsi" w:cstheme="majorHAnsi"/>
          <w:sz w:val="24"/>
          <w:szCs w:val="24"/>
        </w:rPr>
        <w:commentReference w:id="218"/>
      </w:r>
    </w:p>
    <w:p w14:paraId="20B64756" w14:textId="03200547" w:rsidR="00E3543B" w:rsidRPr="00C434F6" w:rsidRDefault="00E3543B" w:rsidP="00C434F6">
      <w:pPr>
        <w:pStyle w:val="ListParagraph"/>
        <w:numPr>
          <w:ilvl w:val="3"/>
          <w:numId w:val="26"/>
        </w:numPr>
        <w:ind w:left="1170" w:hanging="450"/>
        <w:rPr>
          <w:rFonts w:asciiTheme="majorHAnsi" w:hAnsiTheme="majorHAnsi" w:cstheme="majorHAnsi"/>
          <w:sz w:val="24"/>
          <w:szCs w:val="24"/>
        </w:rPr>
      </w:pPr>
      <w:r w:rsidRPr="00C02218">
        <w:rPr>
          <w:rFonts w:asciiTheme="majorHAnsi" w:hAnsiTheme="majorHAnsi" w:cstheme="majorHAnsi"/>
          <w:sz w:val="24"/>
          <w:szCs w:val="24"/>
        </w:rPr>
        <w:t>Move projects forward</w:t>
      </w:r>
      <w:ins w:id="219" w:author="Emily Wick" w:date="2024-08-22T12:58:00Z" w16du:dateUtc="2024-08-22T17:58:00Z">
        <w:r w:rsidR="003E45CD">
          <w:rPr>
            <w:rFonts w:asciiTheme="majorHAnsi" w:hAnsiTheme="majorHAnsi" w:cstheme="majorHAnsi"/>
            <w:sz w:val="24"/>
            <w:szCs w:val="24"/>
          </w:rPr>
          <w:t>,</w:t>
        </w:r>
      </w:ins>
      <w:r w:rsidRPr="00C02218">
        <w:rPr>
          <w:rFonts w:asciiTheme="majorHAnsi" w:hAnsiTheme="majorHAnsi" w:cstheme="majorHAnsi"/>
          <w:sz w:val="24"/>
          <w:szCs w:val="24"/>
        </w:rPr>
        <w:t xml:space="preserve"> assisting in design ideas</w:t>
      </w:r>
    </w:p>
    <w:p w14:paraId="0BDB6BFD" w14:textId="6C30AAE9" w:rsidR="00E3543B" w:rsidRPr="00C02218" w:rsidRDefault="00E3543B" w:rsidP="00C02218">
      <w:pPr>
        <w:pStyle w:val="ListParagraph"/>
        <w:numPr>
          <w:ilvl w:val="3"/>
          <w:numId w:val="26"/>
        </w:numPr>
        <w:ind w:left="1170" w:hanging="450"/>
        <w:rPr>
          <w:rFonts w:asciiTheme="majorHAnsi" w:hAnsiTheme="majorHAnsi" w:cstheme="majorHAnsi"/>
          <w:sz w:val="24"/>
          <w:szCs w:val="24"/>
        </w:rPr>
      </w:pPr>
      <w:r w:rsidRPr="00C02218">
        <w:rPr>
          <w:rFonts w:asciiTheme="majorHAnsi" w:hAnsiTheme="majorHAnsi" w:cstheme="majorHAnsi"/>
          <w:sz w:val="24"/>
          <w:szCs w:val="24"/>
        </w:rPr>
        <w:t>Act as a sounding board for emerging ideas</w:t>
      </w:r>
    </w:p>
    <w:p w14:paraId="644CD01F" w14:textId="77777777" w:rsidR="00E3543B" w:rsidRPr="00C02218" w:rsidRDefault="00E3543B" w:rsidP="00C02218">
      <w:pPr>
        <w:pStyle w:val="BodyText"/>
        <w:spacing w:before="8"/>
        <w:rPr>
          <w:rFonts w:asciiTheme="majorHAnsi" w:hAnsiTheme="majorHAnsi" w:cstheme="majorHAnsi"/>
        </w:rPr>
      </w:pPr>
    </w:p>
    <w:p w14:paraId="71331C51" w14:textId="0F30CEC2" w:rsidR="003529C2" w:rsidRDefault="00313894" w:rsidP="003529C2">
      <w:pPr>
        <w:pStyle w:val="Heading2"/>
      </w:pPr>
      <w:bookmarkStart w:id="220" w:name="_Toc138861889"/>
      <w:r w:rsidRPr="00C02218">
        <w:t>Section 4.</w:t>
      </w:r>
      <w:bookmarkEnd w:id="220"/>
      <w:r w:rsidRPr="00C02218">
        <w:t xml:space="preserve"> </w:t>
      </w:r>
      <w:ins w:id="221" w:author="Emily Wick" w:date="2024-08-22T12:58:00Z" w16du:dateUtc="2024-08-22T17:58:00Z">
        <w:r w:rsidR="003E45CD">
          <w:t>Voting</w:t>
        </w:r>
      </w:ins>
    </w:p>
    <w:p w14:paraId="5358A363" w14:textId="7B04D62D" w:rsidR="00313894" w:rsidRPr="00C02218" w:rsidRDefault="00313894" w:rsidP="003529C2">
      <w:pPr>
        <w:pStyle w:val="BodyText"/>
        <w:spacing w:before="1"/>
        <w:ind w:right="101"/>
        <w:rPr>
          <w:rFonts w:asciiTheme="majorHAnsi" w:hAnsiTheme="majorHAnsi" w:cstheme="majorHAnsi"/>
        </w:rPr>
      </w:pPr>
      <w:r w:rsidRPr="00C02218">
        <w:rPr>
          <w:rFonts w:asciiTheme="majorHAnsi" w:hAnsiTheme="majorHAnsi" w:cstheme="majorHAnsi"/>
        </w:rPr>
        <w:t xml:space="preserve">Each Member Agency participating in the CHS User Group is entitled to only one vote. The Member Agency representative or </w:t>
      </w:r>
      <w:del w:id="222" w:author="Emily Wick" w:date="2024-08-22T12:58:00Z" w16du:dateUtc="2024-08-22T17:58:00Z">
        <w:r w:rsidRPr="00C02218" w:rsidDel="003E45CD">
          <w:rPr>
            <w:rFonts w:asciiTheme="majorHAnsi" w:hAnsiTheme="majorHAnsi" w:cstheme="majorHAnsi"/>
          </w:rPr>
          <w:delText>his/her</w:delText>
        </w:r>
      </w:del>
      <w:ins w:id="223" w:author="Emily Wick" w:date="2024-08-22T12:58:00Z" w16du:dateUtc="2024-08-22T17:58:00Z">
        <w:r w:rsidR="003E45CD">
          <w:rPr>
            <w:rFonts w:asciiTheme="majorHAnsi" w:hAnsiTheme="majorHAnsi" w:cstheme="majorHAnsi"/>
          </w:rPr>
          <w:t>their</w:t>
        </w:r>
      </w:ins>
      <w:r w:rsidRPr="00C02218">
        <w:rPr>
          <w:rFonts w:asciiTheme="majorHAnsi" w:hAnsiTheme="majorHAnsi" w:cstheme="majorHAnsi"/>
        </w:rPr>
        <w:t xml:space="preserve"> alternate may vote in the absence of the agency’s delegate at CHS User Group meetings.</w:t>
      </w:r>
      <w:ins w:id="224" w:author="Emily Wick" w:date="2024-08-22T12:59:00Z" w16du:dateUtc="2024-08-22T17:59:00Z">
        <w:r w:rsidR="005A2A70">
          <w:rPr>
            <w:rFonts w:asciiTheme="majorHAnsi" w:hAnsiTheme="majorHAnsi" w:cstheme="majorHAnsi"/>
          </w:rPr>
          <w:t xml:space="preserve"> Representatives or designees do not need to be reported to MnCCC, but should be defined within each individual agency.</w:t>
        </w:r>
      </w:ins>
    </w:p>
    <w:p w14:paraId="0A810202" w14:textId="77777777" w:rsidR="00313894" w:rsidRPr="00C02218" w:rsidRDefault="00313894" w:rsidP="00C02218">
      <w:pPr>
        <w:pStyle w:val="BodyText"/>
        <w:spacing w:before="9"/>
        <w:rPr>
          <w:rFonts w:asciiTheme="majorHAnsi" w:hAnsiTheme="majorHAnsi" w:cstheme="majorHAnsi"/>
        </w:rPr>
      </w:pPr>
    </w:p>
    <w:p w14:paraId="249CEDBD" w14:textId="23963864" w:rsidR="003529C2" w:rsidRDefault="00313894" w:rsidP="003529C2">
      <w:pPr>
        <w:pStyle w:val="Heading2"/>
      </w:pPr>
      <w:bookmarkStart w:id="225" w:name="_Toc138861890"/>
      <w:r w:rsidRPr="00C02218">
        <w:t>Section 5.</w:t>
      </w:r>
      <w:bookmarkEnd w:id="225"/>
      <w:r w:rsidRPr="00C02218">
        <w:t xml:space="preserve"> </w:t>
      </w:r>
      <w:ins w:id="226" w:author="Emily Wick" w:date="2024-08-22T12:59:00Z" w16du:dateUtc="2024-08-22T17:59:00Z">
        <w:r w:rsidR="005A2A70">
          <w:t>Meeting Means</w:t>
        </w:r>
      </w:ins>
    </w:p>
    <w:p w14:paraId="1236AF91" w14:textId="58662B92" w:rsidR="00313894" w:rsidRPr="00C02218" w:rsidRDefault="00313894" w:rsidP="003529C2">
      <w:pPr>
        <w:pStyle w:val="BodyText"/>
        <w:spacing w:before="1"/>
        <w:ind w:right="182"/>
        <w:rPr>
          <w:rFonts w:asciiTheme="majorHAnsi" w:hAnsiTheme="majorHAnsi" w:cstheme="majorHAnsi"/>
        </w:rPr>
      </w:pPr>
      <w:r w:rsidRPr="00C02218">
        <w:rPr>
          <w:rFonts w:asciiTheme="majorHAnsi" w:hAnsiTheme="majorHAnsi" w:cstheme="majorHAnsi"/>
        </w:rPr>
        <w:t>Any meeting may be conducted wholly or in part by one or more means of remote communication (conference, telephone, webcast</w:t>
      </w:r>
      <w:ins w:id="227" w:author="Emily Wick" w:date="2024-08-22T12:59:00Z" w16du:dateUtc="2024-08-22T17:59:00Z">
        <w:r w:rsidR="005E2695">
          <w:rPr>
            <w:rFonts w:asciiTheme="majorHAnsi" w:hAnsiTheme="majorHAnsi" w:cstheme="majorHAnsi"/>
          </w:rPr>
          <w:t>,</w:t>
        </w:r>
      </w:ins>
      <w:r w:rsidRPr="00C02218">
        <w:rPr>
          <w:rFonts w:asciiTheme="majorHAnsi" w:hAnsiTheme="majorHAnsi" w:cstheme="majorHAnsi"/>
        </w:rPr>
        <w:t xml:space="preserve"> or such alternative means as may by authorized by the CHS User Group and where all attendees physically present at the meeting and those participating remotely may hear and communicate with each other during the meeting) provided that timely, valid notice is given, and the number of Voting Members so participating in such meeting is sufficient to constitute a </w:t>
      </w:r>
      <w:r w:rsidRPr="00C02218">
        <w:rPr>
          <w:rFonts w:asciiTheme="majorHAnsi" w:hAnsiTheme="majorHAnsi" w:cstheme="majorHAnsi"/>
        </w:rPr>
        <w:lastRenderedPageBreak/>
        <w:t>quorum.</w:t>
      </w:r>
    </w:p>
    <w:p w14:paraId="56FA00ED" w14:textId="77777777" w:rsidR="00313894" w:rsidRPr="00C02218" w:rsidRDefault="00313894" w:rsidP="00C02218">
      <w:pPr>
        <w:pStyle w:val="BodyText"/>
        <w:spacing w:before="6"/>
        <w:rPr>
          <w:rFonts w:asciiTheme="majorHAnsi" w:hAnsiTheme="majorHAnsi" w:cstheme="majorHAnsi"/>
        </w:rPr>
      </w:pPr>
    </w:p>
    <w:p w14:paraId="5002673A" w14:textId="21E5631C" w:rsidR="00313894" w:rsidRPr="00C02218" w:rsidRDefault="00313894" w:rsidP="003529C2">
      <w:pPr>
        <w:pStyle w:val="BodyText"/>
        <w:spacing w:before="1"/>
        <w:ind w:right="636"/>
        <w:rPr>
          <w:rFonts w:asciiTheme="majorHAnsi" w:hAnsiTheme="majorHAnsi" w:cstheme="majorHAnsi"/>
        </w:rPr>
      </w:pPr>
      <w:r w:rsidRPr="00C02218">
        <w:rPr>
          <w:rFonts w:asciiTheme="majorHAnsi" w:hAnsiTheme="majorHAnsi" w:cstheme="majorHAnsi"/>
        </w:rPr>
        <w:t xml:space="preserve">Any action required or permitted to be taken at a meeting may be taken by written action signed by </w:t>
      </w:r>
      <w:del w:id="228" w:author="Emily Wick" w:date="2024-08-22T13:01:00Z" w16du:dateUtc="2024-08-22T18:01:00Z">
        <w:r w:rsidRPr="00C02218" w:rsidDel="0046783E">
          <w:rPr>
            <w:rFonts w:asciiTheme="majorHAnsi" w:hAnsiTheme="majorHAnsi" w:cstheme="majorHAnsi"/>
          </w:rPr>
          <w:delText xml:space="preserve">written action (or </w:delText>
        </w:r>
      </w:del>
      <w:r w:rsidRPr="00C02218">
        <w:rPr>
          <w:rFonts w:asciiTheme="majorHAnsi" w:hAnsiTheme="majorHAnsi" w:cstheme="majorHAnsi"/>
        </w:rPr>
        <w:t>electronic ballot cast</w:t>
      </w:r>
      <w:del w:id="229" w:author="Emily Wick" w:date="2024-08-22T13:01:00Z" w16du:dateUtc="2024-08-22T18:01:00Z">
        <w:r w:rsidRPr="00C02218" w:rsidDel="0046783E">
          <w:rPr>
            <w:rFonts w:asciiTheme="majorHAnsi" w:hAnsiTheme="majorHAnsi" w:cstheme="majorHAnsi"/>
          </w:rPr>
          <w:delText>)</w:delText>
        </w:r>
      </w:del>
      <w:r w:rsidRPr="00C02218">
        <w:rPr>
          <w:rFonts w:asciiTheme="majorHAnsi" w:hAnsiTheme="majorHAnsi" w:cstheme="majorHAnsi"/>
        </w:rPr>
        <w:t xml:space="preserve"> by the number of Voting Members that would be required to take same action as if at a meeting.</w:t>
      </w:r>
    </w:p>
    <w:p w14:paraId="073F01D4" w14:textId="77777777" w:rsidR="00313894" w:rsidRPr="00C02218" w:rsidRDefault="00313894" w:rsidP="00C02218">
      <w:pPr>
        <w:pStyle w:val="BodyText"/>
        <w:spacing w:before="7"/>
        <w:rPr>
          <w:rFonts w:asciiTheme="majorHAnsi" w:hAnsiTheme="majorHAnsi" w:cstheme="majorHAnsi"/>
        </w:rPr>
      </w:pPr>
    </w:p>
    <w:p w14:paraId="34E5A29F" w14:textId="52CF6A23" w:rsidR="003529C2" w:rsidRDefault="00313894" w:rsidP="003529C2">
      <w:pPr>
        <w:pStyle w:val="Heading2"/>
      </w:pPr>
      <w:bookmarkStart w:id="230" w:name="_Toc138861891"/>
      <w:r w:rsidRPr="00C02218">
        <w:t>Section 6.</w:t>
      </w:r>
      <w:bookmarkEnd w:id="230"/>
      <w:r w:rsidRPr="00C02218">
        <w:t xml:space="preserve"> </w:t>
      </w:r>
      <w:ins w:id="231" w:author="Emily Wick" w:date="2024-08-22T13:02:00Z" w16du:dateUtc="2024-08-22T18:02:00Z">
        <w:r w:rsidR="008632E8">
          <w:t>Standing Committees and Workgroups</w:t>
        </w:r>
      </w:ins>
    </w:p>
    <w:p w14:paraId="05636A6F" w14:textId="16490E04" w:rsidR="00313894" w:rsidRPr="00C02218" w:rsidRDefault="00313894" w:rsidP="003529C2">
      <w:pPr>
        <w:pStyle w:val="BodyText"/>
        <w:rPr>
          <w:rFonts w:asciiTheme="majorHAnsi" w:hAnsiTheme="majorHAnsi" w:cstheme="majorHAnsi"/>
        </w:rPr>
      </w:pPr>
      <w:r w:rsidRPr="00C02218">
        <w:rPr>
          <w:rFonts w:asciiTheme="majorHAnsi" w:hAnsiTheme="majorHAnsi" w:cstheme="majorHAnsi"/>
        </w:rPr>
        <w:t>Standing Committees</w:t>
      </w:r>
      <w:ins w:id="232" w:author="Emily Wick" w:date="2024-08-22T13:02:00Z" w16du:dateUtc="2024-08-22T18:02:00Z">
        <w:r w:rsidR="008632E8">
          <w:rPr>
            <w:rFonts w:asciiTheme="majorHAnsi" w:hAnsiTheme="majorHAnsi" w:cstheme="majorHAnsi"/>
          </w:rPr>
          <w:t xml:space="preserve"> and Workgroups</w:t>
        </w:r>
      </w:ins>
      <w:r w:rsidRPr="00C02218">
        <w:rPr>
          <w:rFonts w:asciiTheme="majorHAnsi" w:hAnsiTheme="majorHAnsi" w:cstheme="majorHAnsi"/>
        </w:rPr>
        <w:t xml:space="preserve"> roles and responsibilities shall be as follows:</w:t>
      </w:r>
    </w:p>
    <w:p w14:paraId="51F6E164" w14:textId="77777777" w:rsidR="00313894" w:rsidRPr="00C02218" w:rsidRDefault="00313894" w:rsidP="00C02218">
      <w:pPr>
        <w:pStyle w:val="BodyText"/>
        <w:spacing w:before="5"/>
        <w:rPr>
          <w:rFonts w:asciiTheme="majorHAnsi" w:hAnsiTheme="majorHAnsi" w:cstheme="majorHAnsi"/>
        </w:rPr>
      </w:pPr>
    </w:p>
    <w:p w14:paraId="141E47D7" w14:textId="4A0EC247" w:rsidR="00313894" w:rsidRPr="00FF01D6" w:rsidRDefault="00313894" w:rsidP="00FF01D6">
      <w:pPr>
        <w:pStyle w:val="ListParagraph"/>
        <w:numPr>
          <w:ilvl w:val="0"/>
          <w:numId w:val="27"/>
        </w:numPr>
        <w:tabs>
          <w:tab w:val="left" w:pos="840"/>
        </w:tabs>
        <w:rPr>
          <w:rFonts w:asciiTheme="majorHAnsi" w:hAnsiTheme="majorHAnsi" w:cstheme="majorHAnsi"/>
          <w:sz w:val="24"/>
          <w:szCs w:val="24"/>
        </w:rPr>
      </w:pPr>
      <w:r w:rsidRPr="00C02218">
        <w:rPr>
          <w:rFonts w:asciiTheme="majorHAnsi" w:hAnsiTheme="majorHAnsi" w:cstheme="majorHAnsi"/>
          <w:sz w:val="24"/>
          <w:szCs w:val="24"/>
        </w:rPr>
        <w:t xml:space="preserve">Elect a </w:t>
      </w:r>
      <w:r w:rsidR="00AF2CBB">
        <w:rPr>
          <w:rFonts w:asciiTheme="majorHAnsi" w:hAnsiTheme="majorHAnsi" w:cstheme="majorHAnsi"/>
          <w:sz w:val="24"/>
          <w:szCs w:val="24"/>
        </w:rPr>
        <w:t>Chair</w:t>
      </w:r>
      <w:r w:rsidRPr="00C02218">
        <w:rPr>
          <w:rFonts w:asciiTheme="majorHAnsi" w:hAnsiTheme="majorHAnsi" w:cstheme="majorHAnsi"/>
          <w:sz w:val="24"/>
          <w:szCs w:val="24"/>
        </w:rPr>
        <w:t xml:space="preserve"> and</w:t>
      </w:r>
      <w:ins w:id="233" w:author="Emily Wick" w:date="2024-08-22T13:02:00Z" w16du:dateUtc="2024-08-22T18:02:00Z">
        <w:r w:rsidR="008632E8">
          <w:rPr>
            <w:rFonts w:asciiTheme="majorHAnsi" w:hAnsiTheme="majorHAnsi" w:cstheme="majorHAnsi"/>
            <w:sz w:val="24"/>
            <w:szCs w:val="24"/>
          </w:rPr>
          <w:t>, if necessary, a</w:t>
        </w:r>
      </w:ins>
      <w:r w:rsidRPr="00C02218">
        <w:rPr>
          <w:rFonts w:asciiTheme="majorHAnsi" w:hAnsiTheme="majorHAnsi" w:cstheme="majorHAnsi"/>
          <w:spacing w:val="-1"/>
          <w:sz w:val="24"/>
          <w:szCs w:val="24"/>
        </w:rPr>
        <w:t xml:space="preserve"> </w:t>
      </w:r>
      <w:r w:rsidRPr="00C02218">
        <w:rPr>
          <w:rFonts w:asciiTheme="majorHAnsi" w:hAnsiTheme="majorHAnsi" w:cstheme="majorHAnsi"/>
          <w:sz w:val="24"/>
          <w:szCs w:val="24"/>
        </w:rPr>
        <w:t>Co-</w:t>
      </w:r>
      <w:r w:rsidR="00AF2CBB">
        <w:rPr>
          <w:rFonts w:asciiTheme="majorHAnsi" w:hAnsiTheme="majorHAnsi" w:cstheme="majorHAnsi"/>
          <w:sz w:val="24"/>
          <w:szCs w:val="24"/>
        </w:rPr>
        <w:t>Chair</w:t>
      </w:r>
    </w:p>
    <w:p w14:paraId="4439A74B" w14:textId="12B9AA13" w:rsidR="00313894" w:rsidRPr="00FF01D6" w:rsidRDefault="00313894" w:rsidP="00FF01D6">
      <w:pPr>
        <w:pStyle w:val="ListParagraph"/>
        <w:numPr>
          <w:ilvl w:val="0"/>
          <w:numId w:val="27"/>
        </w:numPr>
        <w:tabs>
          <w:tab w:val="left" w:pos="840"/>
        </w:tabs>
        <w:rPr>
          <w:rFonts w:asciiTheme="majorHAnsi" w:hAnsiTheme="majorHAnsi" w:cstheme="majorHAnsi"/>
          <w:sz w:val="24"/>
          <w:szCs w:val="24"/>
        </w:rPr>
      </w:pPr>
      <w:r w:rsidRPr="00C02218">
        <w:rPr>
          <w:rFonts w:asciiTheme="majorHAnsi" w:hAnsiTheme="majorHAnsi" w:cstheme="majorHAnsi"/>
          <w:sz w:val="24"/>
          <w:szCs w:val="24"/>
        </w:rPr>
        <w:t>Report on issues important to the User</w:t>
      </w:r>
      <w:r w:rsidRPr="00C02218">
        <w:rPr>
          <w:rFonts w:asciiTheme="majorHAnsi" w:hAnsiTheme="majorHAnsi" w:cstheme="majorHAnsi"/>
          <w:spacing w:val="-10"/>
          <w:sz w:val="24"/>
          <w:szCs w:val="24"/>
        </w:rPr>
        <w:t xml:space="preserve"> </w:t>
      </w:r>
      <w:r w:rsidRPr="00C02218">
        <w:rPr>
          <w:rFonts w:asciiTheme="majorHAnsi" w:hAnsiTheme="majorHAnsi" w:cstheme="majorHAnsi"/>
          <w:sz w:val="24"/>
          <w:szCs w:val="24"/>
        </w:rPr>
        <w:t>Group</w:t>
      </w:r>
    </w:p>
    <w:p w14:paraId="4025BF09" w14:textId="78AB44D5" w:rsidR="00313894" w:rsidRPr="00FF01D6" w:rsidRDefault="00FF01D6" w:rsidP="00FF01D6">
      <w:pPr>
        <w:pStyle w:val="ListParagraph"/>
        <w:numPr>
          <w:ilvl w:val="0"/>
          <w:numId w:val="27"/>
        </w:numPr>
        <w:tabs>
          <w:tab w:val="left" w:pos="840"/>
        </w:tabs>
        <w:ind w:right="129"/>
        <w:rPr>
          <w:rFonts w:asciiTheme="majorHAnsi" w:hAnsiTheme="majorHAnsi" w:cstheme="majorHAnsi"/>
          <w:sz w:val="24"/>
          <w:szCs w:val="24"/>
        </w:rPr>
      </w:pPr>
      <w:r>
        <w:rPr>
          <w:rFonts w:asciiTheme="majorHAnsi" w:hAnsiTheme="majorHAnsi" w:cstheme="majorHAnsi"/>
          <w:sz w:val="24"/>
          <w:szCs w:val="24"/>
        </w:rPr>
        <w:t>T</w:t>
      </w:r>
      <w:r w:rsidR="00313894" w:rsidRPr="00C02218">
        <w:rPr>
          <w:rFonts w:asciiTheme="majorHAnsi" w:hAnsiTheme="majorHAnsi" w:cstheme="majorHAnsi"/>
          <w:sz w:val="24"/>
          <w:szCs w:val="24"/>
        </w:rPr>
        <w:t>o determine quorums, agencies must commit to participation on Work Groups and have been recognized by the CHS User Group</w:t>
      </w:r>
    </w:p>
    <w:p w14:paraId="48183A58" w14:textId="19BC723E" w:rsidR="00313894" w:rsidRPr="000F5CF6" w:rsidRDefault="00313894" w:rsidP="000F5CF6">
      <w:pPr>
        <w:pStyle w:val="ListParagraph"/>
        <w:numPr>
          <w:ilvl w:val="0"/>
          <w:numId w:val="27"/>
        </w:numPr>
        <w:tabs>
          <w:tab w:val="left" w:pos="840"/>
        </w:tabs>
        <w:ind w:right="513"/>
        <w:rPr>
          <w:rFonts w:asciiTheme="majorHAnsi" w:hAnsiTheme="majorHAnsi" w:cstheme="majorHAnsi"/>
          <w:sz w:val="24"/>
          <w:szCs w:val="24"/>
        </w:rPr>
      </w:pPr>
      <w:r w:rsidRPr="00C02218">
        <w:rPr>
          <w:rFonts w:asciiTheme="majorHAnsi" w:hAnsiTheme="majorHAnsi" w:cstheme="majorHAnsi"/>
          <w:sz w:val="24"/>
          <w:szCs w:val="24"/>
        </w:rPr>
        <w:t xml:space="preserve">Each CHS User Group recognized agency participating </w:t>
      </w:r>
      <w:r w:rsidR="000F5CF6" w:rsidRPr="00C02218">
        <w:rPr>
          <w:rFonts w:asciiTheme="majorHAnsi" w:hAnsiTheme="majorHAnsi" w:cstheme="majorHAnsi"/>
          <w:sz w:val="24"/>
          <w:szCs w:val="24"/>
        </w:rPr>
        <w:t>in the Work</w:t>
      </w:r>
      <w:r w:rsidRPr="00C02218">
        <w:rPr>
          <w:rFonts w:asciiTheme="majorHAnsi" w:hAnsiTheme="majorHAnsi" w:cstheme="majorHAnsi"/>
          <w:sz w:val="24"/>
          <w:szCs w:val="24"/>
        </w:rPr>
        <w:t xml:space="preserve"> Group is entitled to one</w:t>
      </w:r>
      <w:r w:rsidRPr="00C02218">
        <w:rPr>
          <w:rFonts w:asciiTheme="majorHAnsi" w:hAnsiTheme="majorHAnsi" w:cstheme="majorHAnsi"/>
          <w:spacing w:val="-3"/>
          <w:sz w:val="24"/>
          <w:szCs w:val="24"/>
        </w:rPr>
        <w:t xml:space="preserve"> </w:t>
      </w:r>
      <w:r w:rsidRPr="00C02218">
        <w:rPr>
          <w:rFonts w:asciiTheme="majorHAnsi" w:hAnsiTheme="majorHAnsi" w:cstheme="majorHAnsi"/>
          <w:sz w:val="24"/>
          <w:szCs w:val="24"/>
        </w:rPr>
        <w:t>vote</w:t>
      </w:r>
    </w:p>
    <w:p w14:paraId="136A4CEA" w14:textId="2467E887" w:rsidR="00313894" w:rsidRPr="000F5CF6" w:rsidRDefault="00313894" w:rsidP="000F5CF6">
      <w:pPr>
        <w:pStyle w:val="ListParagraph"/>
        <w:numPr>
          <w:ilvl w:val="0"/>
          <w:numId w:val="27"/>
        </w:numPr>
        <w:tabs>
          <w:tab w:val="left" w:pos="840"/>
        </w:tabs>
        <w:spacing w:before="52"/>
        <w:ind w:right="377"/>
        <w:rPr>
          <w:rFonts w:asciiTheme="majorHAnsi" w:hAnsiTheme="majorHAnsi" w:cstheme="majorHAnsi"/>
          <w:sz w:val="24"/>
          <w:szCs w:val="24"/>
        </w:rPr>
      </w:pPr>
      <w:r w:rsidRPr="00C02218">
        <w:rPr>
          <w:rFonts w:asciiTheme="majorHAnsi" w:hAnsiTheme="majorHAnsi" w:cstheme="majorHAnsi"/>
          <w:sz w:val="24"/>
          <w:szCs w:val="24"/>
        </w:rPr>
        <w:t>There shall be at least four (4) Standing Committees</w:t>
      </w:r>
      <w:ins w:id="234" w:author="Emily Wick" w:date="2024-08-22T13:03:00Z" w16du:dateUtc="2024-08-22T18:03:00Z">
        <w:r w:rsidR="00370BF5">
          <w:rPr>
            <w:rFonts w:asciiTheme="majorHAnsi" w:hAnsiTheme="majorHAnsi" w:cstheme="majorHAnsi"/>
            <w:sz w:val="24"/>
            <w:szCs w:val="24"/>
          </w:rPr>
          <w:t xml:space="preserve"> and Workgroups</w:t>
        </w:r>
      </w:ins>
      <w:r w:rsidRPr="00C02218">
        <w:rPr>
          <w:rFonts w:asciiTheme="majorHAnsi" w:hAnsiTheme="majorHAnsi" w:cstheme="majorHAnsi"/>
          <w:sz w:val="24"/>
          <w:szCs w:val="24"/>
        </w:rPr>
        <w:t>: Finance</w:t>
      </w:r>
      <w:ins w:id="235" w:author="Emily Wick" w:date="2024-08-22T13:03:00Z" w16du:dateUtc="2024-08-22T18:03:00Z">
        <w:r w:rsidR="00370BF5">
          <w:rPr>
            <w:rFonts w:asciiTheme="majorHAnsi" w:hAnsiTheme="majorHAnsi" w:cstheme="majorHAnsi"/>
            <w:sz w:val="24"/>
            <w:szCs w:val="24"/>
          </w:rPr>
          <w:t xml:space="preserve"> Committee</w:t>
        </w:r>
      </w:ins>
      <w:r w:rsidRPr="00C02218">
        <w:rPr>
          <w:rFonts w:asciiTheme="majorHAnsi" w:hAnsiTheme="majorHAnsi" w:cstheme="majorHAnsi"/>
          <w:sz w:val="24"/>
          <w:szCs w:val="24"/>
        </w:rPr>
        <w:t>, Training</w:t>
      </w:r>
      <w:ins w:id="236" w:author="Emily Wick" w:date="2024-08-22T13:03:00Z" w16du:dateUtc="2024-08-22T18:03:00Z">
        <w:r w:rsidR="00370BF5">
          <w:rPr>
            <w:rFonts w:asciiTheme="majorHAnsi" w:hAnsiTheme="majorHAnsi" w:cstheme="majorHAnsi"/>
            <w:sz w:val="24"/>
            <w:szCs w:val="24"/>
          </w:rPr>
          <w:t xml:space="preserve"> </w:t>
        </w:r>
      </w:ins>
      <w:ins w:id="237" w:author="Emily Wick" w:date="2026-02-26T10:08:00Z" w16du:dateUtc="2026-02-26T16:08:00Z">
        <w:r w:rsidR="00D23430">
          <w:rPr>
            <w:rFonts w:asciiTheme="majorHAnsi" w:hAnsiTheme="majorHAnsi" w:cstheme="majorHAnsi"/>
            <w:sz w:val="24"/>
            <w:szCs w:val="24"/>
          </w:rPr>
          <w:t>Committee</w:t>
        </w:r>
      </w:ins>
      <w:r w:rsidRPr="00C02218">
        <w:rPr>
          <w:rFonts w:asciiTheme="majorHAnsi" w:hAnsiTheme="majorHAnsi" w:cstheme="majorHAnsi"/>
          <w:sz w:val="24"/>
          <w:szCs w:val="24"/>
        </w:rPr>
        <w:t>, Quality Assurance/Standards</w:t>
      </w:r>
      <w:ins w:id="238" w:author="Emily Wick" w:date="2024-08-22T13:03:00Z" w16du:dateUtc="2024-08-22T18:03:00Z">
        <w:r w:rsidR="00370BF5">
          <w:rPr>
            <w:rFonts w:asciiTheme="majorHAnsi" w:hAnsiTheme="majorHAnsi" w:cstheme="majorHAnsi"/>
            <w:sz w:val="24"/>
            <w:szCs w:val="24"/>
          </w:rPr>
          <w:t xml:space="preserve"> </w:t>
        </w:r>
      </w:ins>
      <w:ins w:id="239" w:author="Emily Wick" w:date="2026-02-26T10:08:00Z" w16du:dateUtc="2026-02-26T16:08:00Z">
        <w:r w:rsidR="00D23430">
          <w:rPr>
            <w:rFonts w:asciiTheme="majorHAnsi" w:hAnsiTheme="majorHAnsi" w:cstheme="majorHAnsi"/>
            <w:sz w:val="24"/>
            <w:szCs w:val="24"/>
          </w:rPr>
          <w:t>Committee</w:t>
        </w:r>
      </w:ins>
      <w:r w:rsidRPr="00C02218">
        <w:rPr>
          <w:rFonts w:asciiTheme="majorHAnsi" w:hAnsiTheme="majorHAnsi" w:cstheme="majorHAnsi"/>
          <w:sz w:val="24"/>
          <w:szCs w:val="24"/>
        </w:rPr>
        <w:t>, and</w:t>
      </w:r>
      <w:r w:rsidRPr="00C02218">
        <w:rPr>
          <w:rFonts w:asciiTheme="majorHAnsi" w:hAnsiTheme="majorHAnsi" w:cstheme="majorHAnsi"/>
          <w:spacing w:val="-4"/>
          <w:sz w:val="24"/>
          <w:szCs w:val="24"/>
        </w:rPr>
        <w:t xml:space="preserve"> </w:t>
      </w:r>
      <w:r w:rsidRPr="00C02218">
        <w:rPr>
          <w:rFonts w:asciiTheme="majorHAnsi" w:hAnsiTheme="majorHAnsi" w:cstheme="majorHAnsi"/>
          <w:sz w:val="24"/>
          <w:szCs w:val="24"/>
        </w:rPr>
        <w:t>Enhancements</w:t>
      </w:r>
      <w:ins w:id="240" w:author="Emily Wick" w:date="2024-08-22T13:03:00Z" w16du:dateUtc="2024-08-22T18:03:00Z">
        <w:r w:rsidR="00370BF5">
          <w:rPr>
            <w:rFonts w:asciiTheme="majorHAnsi" w:hAnsiTheme="majorHAnsi" w:cstheme="majorHAnsi"/>
            <w:sz w:val="24"/>
            <w:szCs w:val="24"/>
          </w:rPr>
          <w:t xml:space="preserve"> Com</w:t>
        </w:r>
      </w:ins>
      <w:ins w:id="241" w:author="Emily Wick" w:date="2024-08-22T13:04:00Z" w16du:dateUtc="2024-08-22T18:04:00Z">
        <w:r w:rsidR="00370BF5">
          <w:rPr>
            <w:rFonts w:asciiTheme="majorHAnsi" w:hAnsiTheme="majorHAnsi" w:cstheme="majorHAnsi"/>
            <w:sz w:val="24"/>
            <w:szCs w:val="24"/>
          </w:rPr>
          <w:t>mittee</w:t>
        </w:r>
      </w:ins>
    </w:p>
    <w:p w14:paraId="70156341" w14:textId="3863E489" w:rsidR="00313894" w:rsidRPr="00C02218" w:rsidRDefault="00313894" w:rsidP="00C02218">
      <w:pPr>
        <w:pStyle w:val="ListParagraph"/>
        <w:numPr>
          <w:ilvl w:val="0"/>
          <w:numId w:val="27"/>
        </w:numPr>
        <w:tabs>
          <w:tab w:val="left" w:pos="840"/>
        </w:tabs>
        <w:spacing w:before="51"/>
        <w:ind w:right="161"/>
        <w:rPr>
          <w:rFonts w:asciiTheme="majorHAnsi" w:hAnsiTheme="majorHAnsi" w:cstheme="majorHAnsi"/>
          <w:sz w:val="24"/>
          <w:szCs w:val="24"/>
        </w:rPr>
      </w:pPr>
      <w:r w:rsidRPr="00C02218">
        <w:rPr>
          <w:rFonts w:asciiTheme="majorHAnsi" w:hAnsiTheme="majorHAnsi" w:cstheme="majorHAnsi"/>
          <w:sz w:val="24"/>
          <w:szCs w:val="24"/>
        </w:rPr>
        <w:t>There shall be a minimum of</w:t>
      </w:r>
      <w:r w:rsidR="000F5CF6">
        <w:rPr>
          <w:rFonts w:asciiTheme="majorHAnsi" w:hAnsiTheme="majorHAnsi" w:cstheme="majorHAnsi"/>
          <w:sz w:val="24"/>
          <w:szCs w:val="24"/>
        </w:rPr>
        <w:t xml:space="preserve"> four</w:t>
      </w:r>
      <w:r w:rsidRPr="00C02218">
        <w:rPr>
          <w:rFonts w:asciiTheme="majorHAnsi" w:hAnsiTheme="majorHAnsi" w:cstheme="majorHAnsi"/>
          <w:sz w:val="24"/>
          <w:szCs w:val="24"/>
        </w:rPr>
        <w:t xml:space="preserve"> </w:t>
      </w:r>
      <w:r w:rsidR="000F5CF6">
        <w:rPr>
          <w:rFonts w:asciiTheme="majorHAnsi" w:hAnsiTheme="majorHAnsi" w:cstheme="majorHAnsi"/>
          <w:sz w:val="24"/>
          <w:szCs w:val="24"/>
        </w:rPr>
        <w:t>(</w:t>
      </w:r>
      <w:r w:rsidRPr="00C02218">
        <w:rPr>
          <w:rFonts w:asciiTheme="majorHAnsi" w:hAnsiTheme="majorHAnsi" w:cstheme="majorHAnsi"/>
          <w:sz w:val="24"/>
          <w:szCs w:val="24"/>
        </w:rPr>
        <w:t>4</w:t>
      </w:r>
      <w:r w:rsidR="000F5CF6">
        <w:rPr>
          <w:rFonts w:asciiTheme="majorHAnsi" w:hAnsiTheme="majorHAnsi" w:cstheme="majorHAnsi"/>
          <w:sz w:val="24"/>
          <w:szCs w:val="24"/>
        </w:rPr>
        <w:t>)</w:t>
      </w:r>
      <w:r w:rsidRPr="00C02218">
        <w:rPr>
          <w:rFonts w:asciiTheme="majorHAnsi" w:hAnsiTheme="majorHAnsi" w:cstheme="majorHAnsi"/>
          <w:sz w:val="24"/>
          <w:szCs w:val="24"/>
        </w:rPr>
        <w:t xml:space="preserve"> </w:t>
      </w:r>
      <w:ins w:id="242" w:author="Emily Wick" w:date="2024-08-22T13:04:00Z" w16du:dateUtc="2024-08-22T18:04:00Z">
        <w:r w:rsidR="00370BF5">
          <w:rPr>
            <w:rFonts w:asciiTheme="majorHAnsi" w:hAnsiTheme="majorHAnsi" w:cstheme="majorHAnsi"/>
            <w:sz w:val="24"/>
            <w:szCs w:val="24"/>
          </w:rPr>
          <w:t>O</w:t>
        </w:r>
      </w:ins>
      <w:del w:id="243" w:author="Emily Wick" w:date="2024-08-22T13:04:00Z" w16du:dateUtc="2024-08-22T18:04:00Z">
        <w:r w:rsidRPr="00C02218" w:rsidDel="00370BF5">
          <w:rPr>
            <w:rFonts w:asciiTheme="majorHAnsi" w:hAnsiTheme="majorHAnsi" w:cstheme="majorHAnsi"/>
            <w:sz w:val="24"/>
            <w:szCs w:val="24"/>
          </w:rPr>
          <w:delText>o</w:delText>
        </w:r>
      </w:del>
      <w:r w:rsidRPr="00C02218">
        <w:rPr>
          <w:rFonts w:asciiTheme="majorHAnsi" w:hAnsiTheme="majorHAnsi" w:cstheme="majorHAnsi"/>
          <w:sz w:val="24"/>
          <w:szCs w:val="24"/>
        </w:rPr>
        <w:t xml:space="preserve">wner </w:t>
      </w:r>
      <w:del w:id="244" w:author="Emily Wick" w:date="2024-08-22T13:04:00Z" w16du:dateUtc="2024-08-22T18:04:00Z">
        <w:r w:rsidRPr="00C02218" w:rsidDel="00370BF5">
          <w:rPr>
            <w:rFonts w:asciiTheme="majorHAnsi" w:hAnsiTheme="majorHAnsi" w:cstheme="majorHAnsi"/>
            <w:sz w:val="24"/>
            <w:szCs w:val="24"/>
          </w:rPr>
          <w:delText>a</w:delText>
        </w:r>
      </w:del>
      <w:ins w:id="245" w:author="Emily Wick" w:date="2024-08-22T13:04:00Z" w16du:dateUtc="2024-08-22T18:04:00Z">
        <w:r w:rsidR="00370BF5">
          <w:rPr>
            <w:rFonts w:asciiTheme="majorHAnsi" w:hAnsiTheme="majorHAnsi" w:cstheme="majorHAnsi"/>
            <w:sz w:val="24"/>
            <w:szCs w:val="24"/>
          </w:rPr>
          <w:t>A</w:t>
        </w:r>
      </w:ins>
      <w:r w:rsidRPr="00C02218">
        <w:rPr>
          <w:rFonts w:asciiTheme="majorHAnsi" w:hAnsiTheme="majorHAnsi" w:cstheme="majorHAnsi"/>
          <w:sz w:val="24"/>
          <w:szCs w:val="24"/>
        </w:rPr>
        <w:t>gencies participating during a meeting for each of the four Standing Committees</w:t>
      </w:r>
      <w:ins w:id="246" w:author="Emily Wick" w:date="2024-08-22T13:04:00Z" w16du:dateUtc="2024-08-22T18:04:00Z">
        <w:r w:rsidR="00370BF5">
          <w:rPr>
            <w:rFonts w:asciiTheme="majorHAnsi" w:hAnsiTheme="majorHAnsi" w:cstheme="majorHAnsi"/>
            <w:sz w:val="24"/>
            <w:szCs w:val="24"/>
          </w:rPr>
          <w:t xml:space="preserve"> and Workgroups</w:t>
        </w:r>
      </w:ins>
      <w:r w:rsidRPr="00C02218">
        <w:rPr>
          <w:rFonts w:asciiTheme="majorHAnsi" w:hAnsiTheme="majorHAnsi" w:cstheme="majorHAnsi"/>
          <w:sz w:val="24"/>
          <w:szCs w:val="24"/>
        </w:rPr>
        <w:t xml:space="preserve">. Member </w:t>
      </w:r>
      <w:ins w:id="247" w:author="Emily Wick" w:date="2024-08-22T13:04:00Z" w16du:dateUtc="2024-08-22T18:04:00Z">
        <w:r w:rsidR="00370BF5">
          <w:rPr>
            <w:rFonts w:asciiTheme="majorHAnsi" w:hAnsiTheme="majorHAnsi" w:cstheme="majorHAnsi"/>
            <w:sz w:val="24"/>
            <w:szCs w:val="24"/>
          </w:rPr>
          <w:t>A</w:t>
        </w:r>
      </w:ins>
      <w:del w:id="248" w:author="Emily Wick" w:date="2024-08-22T13:04:00Z" w16du:dateUtc="2024-08-22T18:04:00Z">
        <w:r w:rsidRPr="00C02218" w:rsidDel="00370BF5">
          <w:rPr>
            <w:rFonts w:asciiTheme="majorHAnsi" w:hAnsiTheme="majorHAnsi" w:cstheme="majorHAnsi"/>
            <w:sz w:val="24"/>
            <w:szCs w:val="24"/>
          </w:rPr>
          <w:delText>a</w:delText>
        </w:r>
      </w:del>
      <w:r w:rsidRPr="00C02218">
        <w:rPr>
          <w:rFonts w:asciiTheme="majorHAnsi" w:hAnsiTheme="majorHAnsi" w:cstheme="majorHAnsi"/>
          <w:sz w:val="24"/>
          <w:szCs w:val="24"/>
        </w:rPr>
        <w:t>gencies may serve on any of the Standing</w:t>
      </w:r>
      <w:r w:rsidRPr="00C02218">
        <w:rPr>
          <w:rFonts w:asciiTheme="majorHAnsi" w:hAnsiTheme="majorHAnsi" w:cstheme="majorHAnsi"/>
          <w:spacing w:val="-2"/>
          <w:sz w:val="24"/>
          <w:szCs w:val="24"/>
        </w:rPr>
        <w:t xml:space="preserve"> </w:t>
      </w:r>
      <w:r w:rsidRPr="00C02218">
        <w:rPr>
          <w:rFonts w:asciiTheme="majorHAnsi" w:hAnsiTheme="majorHAnsi" w:cstheme="majorHAnsi"/>
          <w:sz w:val="24"/>
          <w:szCs w:val="24"/>
        </w:rPr>
        <w:t>Committees</w:t>
      </w:r>
      <w:ins w:id="249" w:author="Emily Wick" w:date="2024-08-22T13:04:00Z" w16du:dateUtc="2024-08-22T18:04:00Z">
        <w:r w:rsidR="00370BF5">
          <w:rPr>
            <w:rFonts w:asciiTheme="majorHAnsi" w:hAnsiTheme="majorHAnsi" w:cstheme="majorHAnsi"/>
            <w:sz w:val="24"/>
            <w:szCs w:val="24"/>
          </w:rPr>
          <w:t xml:space="preserve"> and Workgroups</w:t>
        </w:r>
      </w:ins>
    </w:p>
    <w:p w14:paraId="778A2842" w14:textId="6DA18A89" w:rsidR="00313894" w:rsidRPr="000F5CF6" w:rsidRDefault="00313894" w:rsidP="000F5CF6">
      <w:pPr>
        <w:pStyle w:val="ListParagraph"/>
        <w:numPr>
          <w:ilvl w:val="0"/>
          <w:numId w:val="27"/>
        </w:numPr>
        <w:tabs>
          <w:tab w:val="left" w:pos="840"/>
        </w:tabs>
        <w:spacing w:before="51"/>
        <w:ind w:right="161"/>
        <w:rPr>
          <w:rFonts w:asciiTheme="majorHAnsi" w:hAnsiTheme="majorHAnsi" w:cstheme="majorHAnsi"/>
          <w:sz w:val="24"/>
          <w:szCs w:val="24"/>
        </w:rPr>
      </w:pPr>
      <w:r w:rsidRPr="00C02218">
        <w:rPr>
          <w:rFonts w:asciiTheme="majorHAnsi" w:hAnsiTheme="majorHAnsi" w:cstheme="majorHAnsi"/>
          <w:sz w:val="24"/>
          <w:szCs w:val="24"/>
        </w:rPr>
        <w:t xml:space="preserve">All </w:t>
      </w:r>
      <w:ins w:id="250" w:author="Emily Wick" w:date="2024-08-22T13:04:00Z" w16du:dateUtc="2024-08-22T18:04:00Z">
        <w:r w:rsidR="00370BF5">
          <w:rPr>
            <w:rFonts w:asciiTheme="majorHAnsi" w:hAnsiTheme="majorHAnsi" w:cstheme="majorHAnsi"/>
            <w:sz w:val="24"/>
            <w:szCs w:val="24"/>
          </w:rPr>
          <w:t>M</w:t>
        </w:r>
      </w:ins>
      <w:del w:id="251" w:author="Emily Wick" w:date="2024-08-22T13:04:00Z" w16du:dateUtc="2024-08-22T18:04:00Z">
        <w:r w:rsidRPr="00C02218" w:rsidDel="00370BF5">
          <w:rPr>
            <w:rFonts w:asciiTheme="majorHAnsi" w:hAnsiTheme="majorHAnsi" w:cstheme="majorHAnsi"/>
            <w:sz w:val="24"/>
            <w:szCs w:val="24"/>
          </w:rPr>
          <w:delText>m</w:delText>
        </w:r>
      </w:del>
      <w:r w:rsidRPr="00C02218">
        <w:rPr>
          <w:rFonts w:asciiTheme="majorHAnsi" w:hAnsiTheme="majorHAnsi" w:cstheme="majorHAnsi"/>
          <w:sz w:val="24"/>
          <w:szCs w:val="24"/>
        </w:rPr>
        <w:t xml:space="preserve">ember </w:t>
      </w:r>
      <w:ins w:id="252" w:author="Emily Wick" w:date="2024-08-22T13:04:00Z" w16du:dateUtc="2024-08-22T18:04:00Z">
        <w:r w:rsidR="00370BF5">
          <w:rPr>
            <w:rFonts w:asciiTheme="majorHAnsi" w:hAnsiTheme="majorHAnsi" w:cstheme="majorHAnsi"/>
            <w:sz w:val="24"/>
            <w:szCs w:val="24"/>
          </w:rPr>
          <w:t>A</w:t>
        </w:r>
      </w:ins>
      <w:del w:id="253" w:author="Emily Wick" w:date="2024-08-22T13:04:00Z" w16du:dateUtc="2024-08-22T18:04:00Z">
        <w:r w:rsidRPr="00C02218" w:rsidDel="00370BF5">
          <w:rPr>
            <w:rFonts w:asciiTheme="majorHAnsi" w:hAnsiTheme="majorHAnsi" w:cstheme="majorHAnsi"/>
            <w:sz w:val="24"/>
            <w:szCs w:val="24"/>
          </w:rPr>
          <w:delText>a</w:delText>
        </w:r>
      </w:del>
      <w:r w:rsidRPr="00C02218">
        <w:rPr>
          <w:rFonts w:asciiTheme="majorHAnsi" w:hAnsiTheme="majorHAnsi" w:cstheme="majorHAnsi"/>
          <w:sz w:val="24"/>
          <w:szCs w:val="24"/>
        </w:rPr>
        <w:t xml:space="preserve">gencies are encouraged to participate in Standing Committees </w:t>
      </w:r>
      <w:ins w:id="254" w:author="Emily Wick" w:date="2024-08-22T13:04:00Z" w16du:dateUtc="2024-08-22T18:04:00Z">
        <w:r w:rsidR="00370BF5">
          <w:rPr>
            <w:rFonts w:asciiTheme="majorHAnsi" w:hAnsiTheme="majorHAnsi" w:cstheme="majorHAnsi"/>
            <w:sz w:val="24"/>
            <w:szCs w:val="24"/>
          </w:rPr>
          <w:t xml:space="preserve">and Workgroups </w:t>
        </w:r>
      </w:ins>
      <w:r w:rsidRPr="00C02218">
        <w:rPr>
          <w:rFonts w:asciiTheme="majorHAnsi" w:hAnsiTheme="majorHAnsi" w:cstheme="majorHAnsi"/>
          <w:sz w:val="24"/>
          <w:szCs w:val="24"/>
        </w:rPr>
        <w:t>and register for the</w:t>
      </w:r>
      <w:r w:rsidR="000F5CF6">
        <w:rPr>
          <w:rFonts w:asciiTheme="majorHAnsi" w:hAnsiTheme="majorHAnsi" w:cstheme="majorHAnsi"/>
          <w:sz w:val="24"/>
          <w:szCs w:val="24"/>
        </w:rPr>
        <w:t xml:space="preserve">ir respective </w:t>
      </w:r>
      <w:del w:id="255" w:author="Emily Wick" w:date="2024-08-22T13:04:00Z" w16du:dateUtc="2024-08-22T18:04:00Z">
        <w:r w:rsidRPr="00C02218" w:rsidDel="00370BF5">
          <w:rPr>
            <w:rFonts w:asciiTheme="majorHAnsi" w:hAnsiTheme="majorHAnsi" w:cstheme="majorHAnsi"/>
            <w:sz w:val="24"/>
            <w:szCs w:val="24"/>
          </w:rPr>
          <w:delText>committee</w:delText>
        </w:r>
        <w:r w:rsidR="000F5CF6" w:rsidDel="00370BF5">
          <w:rPr>
            <w:rFonts w:asciiTheme="majorHAnsi" w:hAnsiTheme="majorHAnsi" w:cstheme="majorHAnsi"/>
            <w:sz w:val="24"/>
            <w:szCs w:val="24"/>
          </w:rPr>
          <w:delText xml:space="preserve"> </w:delText>
        </w:r>
      </w:del>
      <w:ins w:id="256" w:author="Emily Wick" w:date="2024-08-22T13:04:00Z" w16du:dateUtc="2024-08-22T18:04:00Z">
        <w:r w:rsidR="00370BF5">
          <w:rPr>
            <w:rFonts w:asciiTheme="majorHAnsi" w:hAnsiTheme="majorHAnsi" w:cstheme="majorHAnsi"/>
            <w:sz w:val="24"/>
            <w:szCs w:val="24"/>
          </w:rPr>
          <w:t xml:space="preserve">group/meeting </w:t>
        </w:r>
      </w:ins>
      <w:r w:rsidR="000F5CF6">
        <w:rPr>
          <w:rFonts w:asciiTheme="majorHAnsi" w:hAnsiTheme="majorHAnsi" w:cstheme="majorHAnsi"/>
          <w:sz w:val="24"/>
          <w:szCs w:val="24"/>
        </w:rPr>
        <w:t>updates</w:t>
      </w:r>
      <w:r w:rsidRPr="00C02218">
        <w:rPr>
          <w:rFonts w:asciiTheme="majorHAnsi" w:hAnsiTheme="majorHAnsi" w:cstheme="majorHAnsi"/>
          <w:sz w:val="24"/>
          <w:szCs w:val="24"/>
        </w:rPr>
        <w:t xml:space="preserve"> on RSVP</w:t>
      </w:r>
    </w:p>
    <w:p w14:paraId="0CA2626D" w14:textId="0DD8D871" w:rsidR="00313894" w:rsidRPr="000F5CF6" w:rsidRDefault="00313894" w:rsidP="000F5CF6">
      <w:pPr>
        <w:pStyle w:val="ListParagraph"/>
        <w:numPr>
          <w:ilvl w:val="0"/>
          <w:numId w:val="27"/>
        </w:numPr>
        <w:tabs>
          <w:tab w:val="left" w:pos="840"/>
        </w:tabs>
        <w:ind w:right="509"/>
        <w:rPr>
          <w:rFonts w:asciiTheme="majorHAnsi" w:hAnsiTheme="majorHAnsi" w:cstheme="majorHAnsi"/>
          <w:sz w:val="24"/>
          <w:szCs w:val="24"/>
        </w:rPr>
      </w:pPr>
      <w:r w:rsidRPr="00C02218">
        <w:rPr>
          <w:rFonts w:asciiTheme="majorHAnsi" w:hAnsiTheme="majorHAnsi" w:cstheme="majorHAnsi"/>
          <w:sz w:val="24"/>
          <w:szCs w:val="24"/>
        </w:rPr>
        <w:t>Agency commitment to participate on a Standing Committee</w:t>
      </w:r>
      <w:ins w:id="257" w:author="Emily Wick" w:date="2024-08-22T13:04:00Z" w16du:dateUtc="2024-08-22T18:04:00Z">
        <w:r w:rsidR="00434776">
          <w:rPr>
            <w:rFonts w:asciiTheme="majorHAnsi" w:hAnsiTheme="majorHAnsi" w:cstheme="majorHAnsi"/>
            <w:sz w:val="24"/>
            <w:szCs w:val="24"/>
          </w:rPr>
          <w:t xml:space="preserve"> or Workgroup</w:t>
        </w:r>
      </w:ins>
      <w:r w:rsidRPr="00C02218">
        <w:rPr>
          <w:rFonts w:asciiTheme="majorHAnsi" w:hAnsiTheme="majorHAnsi" w:cstheme="majorHAnsi"/>
          <w:sz w:val="24"/>
          <w:szCs w:val="24"/>
        </w:rPr>
        <w:t xml:space="preserve"> should be for at least </w:t>
      </w:r>
      <w:r w:rsidR="000F5CF6">
        <w:rPr>
          <w:rFonts w:asciiTheme="majorHAnsi" w:hAnsiTheme="majorHAnsi" w:cstheme="majorHAnsi"/>
          <w:sz w:val="24"/>
          <w:szCs w:val="24"/>
        </w:rPr>
        <w:t>one (1)</w:t>
      </w:r>
      <w:r w:rsidRPr="00C02218">
        <w:rPr>
          <w:rFonts w:asciiTheme="majorHAnsi" w:hAnsiTheme="majorHAnsi" w:cstheme="majorHAnsi"/>
          <w:spacing w:val="2"/>
          <w:sz w:val="24"/>
          <w:szCs w:val="24"/>
        </w:rPr>
        <w:t xml:space="preserve"> </w:t>
      </w:r>
      <w:r w:rsidRPr="00C02218">
        <w:rPr>
          <w:rFonts w:asciiTheme="majorHAnsi" w:hAnsiTheme="majorHAnsi" w:cstheme="majorHAnsi"/>
          <w:sz w:val="24"/>
          <w:szCs w:val="24"/>
        </w:rPr>
        <w:t>year</w:t>
      </w:r>
    </w:p>
    <w:p w14:paraId="2EED8B89" w14:textId="02B98E63" w:rsidR="00313894" w:rsidRPr="000F5CF6" w:rsidRDefault="00313894" w:rsidP="000F5CF6">
      <w:pPr>
        <w:pStyle w:val="ListParagraph"/>
        <w:numPr>
          <w:ilvl w:val="0"/>
          <w:numId w:val="27"/>
        </w:numPr>
        <w:tabs>
          <w:tab w:val="left" w:pos="840"/>
        </w:tabs>
        <w:spacing w:before="1"/>
        <w:ind w:right="842"/>
        <w:rPr>
          <w:rFonts w:asciiTheme="majorHAnsi" w:hAnsiTheme="majorHAnsi" w:cstheme="majorHAnsi"/>
          <w:sz w:val="24"/>
          <w:szCs w:val="24"/>
        </w:rPr>
      </w:pPr>
      <w:r w:rsidRPr="00C02218">
        <w:rPr>
          <w:rFonts w:asciiTheme="majorHAnsi" w:hAnsiTheme="majorHAnsi" w:cstheme="majorHAnsi"/>
          <w:sz w:val="24"/>
          <w:szCs w:val="24"/>
        </w:rPr>
        <w:t>Provide meeting notices, agendas, attendance, and minutes for posting</w:t>
      </w:r>
      <w:r w:rsidRPr="00C02218">
        <w:rPr>
          <w:rFonts w:asciiTheme="majorHAnsi" w:hAnsiTheme="majorHAnsi" w:cstheme="majorHAnsi"/>
          <w:spacing w:val="-27"/>
          <w:sz w:val="24"/>
          <w:szCs w:val="24"/>
        </w:rPr>
        <w:t xml:space="preserve"> </w:t>
      </w:r>
      <w:r w:rsidRPr="00C02218">
        <w:rPr>
          <w:rFonts w:asciiTheme="majorHAnsi" w:hAnsiTheme="majorHAnsi" w:cstheme="majorHAnsi"/>
          <w:sz w:val="24"/>
          <w:szCs w:val="24"/>
        </w:rPr>
        <w:t>at MnCCC</w:t>
      </w:r>
    </w:p>
    <w:p w14:paraId="0B5F9595" w14:textId="23980B96" w:rsidR="003529C2" w:rsidRPr="003529C2" w:rsidRDefault="00313894" w:rsidP="003529C2">
      <w:pPr>
        <w:pStyle w:val="ListParagraph"/>
        <w:numPr>
          <w:ilvl w:val="0"/>
          <w:numId w:val="27"/>
        </w:numPr>
        <w:tabs>
          <w:tab w:val="left" w:pos="840"/>
        </w:tabs>
        <w:ind w:right="456"/>
        <w:rPr>
          <w:rFonts w:asciiTheme="majorHAnsi" w:hAnsiTheme="majorHAnsi" w:cstheme="majorHAnsi"/>
          <w:sz w:val="24"/>
          <w:szCs w:val="24"/>
        </w:rPr>
      </w:pPr>
      <w:r w:rsidRPr="00C02218">
        <w:rPr>
          <w:rFonts w:asciiTheme="majorHAnsi" w:hAnsiTheme="majorHAnsi" w:cstheme="majorHAnsi"/>
          <w:sz w:val="24"/>
          <w:szCs w:val="24"/>
        </w:rPr>
        <w:t>Committee descriptions are provided below. Detailed committee descriptions can be found in the</w:t>
      </w:r>
      <w:r w:rsidRPr="00C02218">
        <w:rPr>
          <w:rFonts w:asciiTheme="majorHAnsi" w:hAnsiTheme="majorHAnsi" w:cstheme="majorHAnsi"/>
          <w:spacing w:val="-3"/>
          <w:sz w:val="24"/>
          <w:szCs w:val="24"/>
        </w:rPr>
        <w:t xml:space="preserve"> </w:t>
      </w:r>
      <w:r w:rsidRPr="00C02218">
        <w:rPr>
          <w:rFonts w:asciiTheme="majorHAnsi" w:hAnsiTheme="majorHAnsi" w:cstheme="majorHAnsi"/>
          <w:sz w:val="24"/>
          <w:szCs w:val="24"/>
        </w:rPr>
        <w:t>appendices</w:t>
      </w:r>
    </w:p>
    <w:p w14:paraId="15C67691" w14:textId="63F6E810" w:rsidR="003529C2" w:rsidRDefault="00BA76B4" w:rsidP="003529C2">
      <w:pPr>
        <w:pStyle w:val="ListParagraph"/>
        <w:numPr>
          <w:ilvl w:val="0"/>
          <w:numId w:val="28"/>
        </w:numPr>
        <w:tabs>
          <w:tab w:val="left" w:pos="839"/>
          <w:tab w:val="left" w:pos="840"/>
        </w:tabs>
        <w:ind w:left="1195" w:right="219"/>
        <w:rPr>
          <w:rFonts w:asciiTheme="majorHAnsi" w:hAnsiTheme="majorHAnsi" w:cstheme="majorHAnsi"/>
          <w:sz w:val="24"/>
          <w:szCs w:val="24"/>
        </w:rPr>
      </w:pPr>
      <w:bookmarkStart w:id="258" w:name="_Hlk513547773"/>
      <w:r w:rsidRPr="00C02218">
        <w:rPr>
          <w:rFonts w:asciiTheme="majorHAnsi" w:hAnsiTheme="majorHAnsi" w:cstheme="majorHAnsi"/>
          <w:sz w:val="24"/>
          <w:szCs w:val="24"/>
        </w:rPr>
        <w:t>The Enhancement Committee will manage system enhancement progress</w:t>
      </w:r>
      <w:ins w:id="259" w:author="Emily Wick" w:date="2024-08-22T13:05:00Z" w16du:dateUtc="2024-08-22T18:05:00Z">
        <w:r w:rsidR="00574DDB">
          <w:rPr>
            <w:rFonts w:asciiTheme="majorHAnsi" w:hAnsiTheme="majorHAnsi" w:cstheme="majorHAnsi"/>
            <w:sz w:val="24"/>
            <w:szCs w:val="24"/>
          </w:rPr>
          <w:t>;</w:t>
        </w:r>
      </w:ins>
      <w:del w:id="260" w:author="Emily Wick" w:date="2024-08-22T13:05:00Z" w16du:dateUtc="2024-08-22T18:05:00Z">
        <w:r w:rsidRPr="00C02218" w:rsidDel="00574DDB">
          <w:rPr>
            <w:rFonts w:asciiTheme="majorHAnsi" w:hAnsiTheme="majorHAnsi" w:cstheme="majorHAnsi"/>
            <w:sz w:val="24"/>
            <w:szCs w:val="24"/>
          </w:rPr>
          <w:delText>,</w:delText>
        </w:r>
      </w:del>
      <w:r w:rsidRPr="00C02218">
        <w:rPr>
          <w:rFonts w:asciiTheme="majorHAnsi" w:hAnsiTheme="majorHAnsi" w:cstheme="majorHAnsi"/>
          <w:sz w:val="24"/>
          <w:szCs w:val="24"/>
        </w:rPr>
        <w:t xml:space="preserve"> prioritize enhancement requests</w:t>
      </w:r>
      <w:ins w:id="261" w:author="Emily Wick" w:date="2024-08-22T13:05:00Z" w16du:dateUtc="2024-08-22T18:05:00Z">
        <w:r w:rsidR="00574DDB">
          <w:rPr>
            <w:rFonts w:asciiTheme="majorHAnsi" w:hAnsiTheme="majorHAnsi" w:cstheme="majorHAnsi"/>
            <w:sz w:val="24"/>
            <w:szCs w:val="24"/>
          </w:rPr>
          <w:t>;</w:t>
        </w:r>
      </w:ins>
      <w:del w:id="262" w:author="Emily Wick" w:date="2024-08-22T13:05:00Z" w16du:dateUtc="2024-08-22T18:05:00Z">
        <w:r w:rsidRPr="00C02218" w:rsidDel="00574DDB">
          <w:rPr>
            <w:rFonts w:asciiTheme="majorHAnsi" w:hAnsiTheme="majorHAnsi" w:cstheme="majorHAnsi"/>
            <w:sz w:val="24"/>
            <w:szCs w:val="24"/>
          </w:rPr>
          <w:delText>,</w:delText>
        </w:r>
      </w:del>
      <w:r w:rsidRPr="00C02218">
        <w:rPr>
          <w:rFonts w:asciiTheme="majorHAnsi" w:hAnsiTheme="majorHAnsi" w:cstheme="majorHAnsi"/>
          <w:sz w:val="24"/>
          <w:szCs w:val="24"/>
        </w:rPr>
        <w:t xml:space="preserve"> recommend direction for the system to the User Group</w:t>
      </w:r>
      <w:ins w:id="263" w:author="Emily Wick" w:date="2024-08-22T13:05:00Z" w16du:dateUtc="2024-08-22T18:05:00Z">
        <w:r w:rsidR="00574DDB">
          <w:rPr>
            <w:rFonts w:asciiTheme="majorHAnsi" w:hAnsiTheme="majorHAnsi" w:cstheme="majorHAnsi"/>
            <w:sz w:val="24"/>
            <w:szCs w:val="24"/>
          </w:rPr>
          <w:t>;</w:t>
        </w:r>
      </w:ins>
      <w:del w:id="264" w:author="Emily Wick" w:date="2024-08-22T13:05:00Z" w16du:dateUtc="2024-08-22T18:05:00Z">
        <w:r w:rsidRPr="00C02218" w:rsidDel="00574DDB">
          <w:rPr>
            <w:rFonts w:asciiTheme="majorHAnsi" w:hAnsiTheme="majorHAnsi" w:cstheme="majorHAnsi"/>
            <w:sz w:val="24"/>
            <w:szCs w:val="24"/>
          </w:rPr>
          <w:delText>,</w:delText>
        </w:r>
      </w:del>
      <w:r w:rsidRPr="00C02218">
        <w:rPr>
          <w:rFonts w:asciiTheme="majorHAnsi" w:hAnsiTheme="majorHAnsi" w:cstheme="majorHAnsi"/>
          <w:sz w:val="24"/>
          <w:szCs w:val="24"/>
        </w:rPr>
        <w:t xml:space="preserve"> review programming progress; prepare a report for Version Control decisions at the CHS User Group Annual Meeting; and support installation and Beta testing</w:t>
      </w:r>
      <w:r w:rsidRPr="00C02218">
        <w:rPr>
          <w:rFonts w:asciiTheme="majorHAnsi" w:hAnsiTheme="majorHAnsi" w:cstheme="majorHAnsi"/>
          <w:spacing w:val="-2"/>
          <w:sz w:val="24"/>
          <w:szCs w:val="24"/>
        </w:rPr>
        <w:t xml:space="preserve"> </w:t>
      </w:r>
      <w:r w:rsidRPr="00C02218">
        <w:rPr>
          <w:rFonts w:asciiTheme="majorHAnsi" w:hAnsiTheme="majorHAnsi" w:cstheme="majorHAnsi"/>
          <w:sz w:val="24"/>
          <w:szCs w:val="24"/>
        </w:rPr>
        <w:t>processes (See Appendix A)</w:t>
      </w:r>
      <w:bookmarkEnd w:id="258"/>
      <w:ins w:id="265" w:author="Emily Wick" w:date="2024-08-22T13:06:00Z" w16du:dateUtc="2024-08-22T18:06:00Z">
        <w:r w:rsidR="001B0FB2">
          <w:rPr>
            <w:rFonts w:asciiTheme="majorHAnsi" w:hAnsiTheme="majorHAnsi" w:cstheme="majorHAnsi"/>
            <w:sz w:val="24"/>
            <w:szCs w:val="24"/>
          </w:rPr>
          <w:t>. The Enhancement Committee may</w:t>
        </w:r>
      </w:ins>
      <w:ins w:id="266" w:author="Emily Wick" w:date="2024-08-22T13:14:00Z" w16du:dateUtc="2024-08-22T18:14:00Z">
        <w:r w:rsidR="00761F04">
          <w:rPr>
            <w:rFonts w:asciiTheme="majorHAnsi" w:hAnsiTheme="majorHAnsi" w:cstheme="majorHAnsi"/>
            <w:sz w:val="24"/>
            <w:szCs w:val="24"/>
          </w:rPr>
          <w:t xml:space="preserve"> determine funding sources for certain enhancements, and thus will</w:t>
        </w:r>
      </w:ins>
      <w:ins w:id="267" w:author="Emily Wick" w:date="2024-08-22T13:15:00Z" w16du:dateUtc="2024-08-22T18:15:00Z">
        <w:r w:rsidR="008C148C">
          <w:rPr>
            <w:rFonts w:asciiTheme="majorHAnsi" w:hAnsiTheme="majorHAnsi" w:cstheme="majorHAnsi"/>
            <w:sz w:val="24"/>
            <w:szCs w:val="24"/>
          </w:rPr>
          <w:t xml:space="preserve"> be</w:t>
        </w:r>
      </w:ins>
      <w:ins w:id="268" w:author="Emily Wick" w:date="2024-08-22T13:14:00Z" w16du:dateUtc="2024-08-22T18:14:00Z">
        <w:r w:rsidR="00761F04">
          <w:rPr>
            <w:rFonts w:asciiTheme="majorHAnsi" w:hAnsiTheme="majorHAnsi" w:cstheme="majorHAnsi"/>
            <w:sz w:val="24"/>
            <w:szCs w:val="24"/>
          </w:rPr>
          <w:t xml:space="preserve"> require</w:t>
        </w:r>
      </w:ins>
      <w:ins w:id="269" w:author="Emily Wick" w:date="2024-08-22T13:15:00Z" w16du:dateUtc="2024-08-22T18:15:00Z">
        <w:r w:rsidR="008C148C">
          <w:rPr>
            <w:rFonts w:asciiTheme="majorHAnsi" w:hAnsiTheme="majorHAnsi" w:cstheme="majorHAnsi"/>
            <w:sz w:val="24"/>
            <w:szCs w:val="24"/>
          </w:rPr>
          <w:t xml:space="preserve">d to follow practices in </w:t>
        </w:r>
      </w:ins>
      <w:ins w:id="270" w:author="Emily Wick" w:date="2024-08-22T13:16:00Z" w16du:dateUtc="2024-08-22T18:16:00Z">
        <w:r w:rsidR="008C148C">
          <w:rPr>
            <w:rFonts w:asciiTheme="majorHAnsi" w:hAnsiTheme="majorHAnsi" w:cstheme="majorHAnsi"/>
            <w:sz w:val="24"/>
            <w:szCs w:val="24"/>
          </w:rPr>
          <w:t>accord</w:t>
        </w:r>
      </w:ins>
      <w:ins w:id="271" w:author="Emily Wick" w:date="2026-02-26T10:14:00Z" w16du:dateUtc="2026-02-26T16:14:00Z">
        <w:r w:rsidR="00CE5E5F">
          <w:rPr>
            <w:rFonts w:asciiTheme="majorHAnsi" w:hAnsiTheme="majorHAnsi" w:cstheme="majorHAnsi"/>
            <w:sz w:val="24"/>
            <w:szCs w:val="24"/>
          </w:rPr>
          <w:t>ance</w:t>
        </w:r>
      </w:ins>
      <w:ins w:id="272" w:author="Emily Wick" w:date="2024-08-22T13:16:00Z" w16du:dateUtc="2024-08-22T18:16:00Z">
        <w:r w:rsidR="008C148C">
          <w:rPr>
            <w:rFonts w:asciiTheme="majorHAnsi" w:hAnsiTheme="majorHAnsi" w:cstheme="majorHAnsi"/>
            <w:sz w:val="24"/>
            <w:szCs w:val="24"/>
          </w:rPr>
          <w:t xml:space="preserve"> with Open Meeting Law, as defined </w:t>
        </w:r>
        <w:r w:rsidR="00F9667C">
          <w:rPr>
            <w:rFonts w:asciiTheme="majorHAnsi" w:hAnsiTheme="majorHAnsi" w:cstheme="majorHAnsi"/>
            <w:sz w:val="24"/>
            <w:szCs w:val="24"/>
          </w:rPr>
          <w:t xml:space="preserve">in Section </w:t>
        </w:r>
      </w:ins>
      <w:ins w:id="273" w:author="Emily Wick" w:date="2024-08-22T13:28:00Z" w16du:dateUtc="2024-08-22T18:28:00Z">
        <w:r w:rsidR="003567B1">
          <w:rPr>
            <w:rFonts w:asciiTheme="majorHAnsi" w:hAnsiTheme="majorHAnsi" w:cstheme="majorHAnsi"/>
            <w:sz w:val="24"/>
            <w:szCs w:val="24"/>
          </w:rPr>
          <w:t>8</w:t>
        </w:r>
      </w:ins>
      <w:ins w:id="274" w:author="Emily Wick" w:date="2024-08-22T13:14:00Z" w16du:dateUtc="2024-08-22T18:14:00Z">
        <w:r w:rsidR="00984D7D">
          <w:rPr>
            <w:rFonts w:asciiTheme="majorHAnsi" w:hAnsiTheme="majorHAnsi" w:cstheme="majorHAnsi"/>
            <w:sz w:val="24"/>
            <w:szCs w:val="24"/>
          </w:rPr>
          <w:t xml:space="preserve"> </w:t>
        </w:r>
      </w:ins>
      <w:ins w:id="275" w:author="Emily Wick" w:date="2024-08-22T13:17:00Z" w16du:dateUtc="2024-08-22T18:17:00Z">
        <w:r w:rsidR="00F9667C">
          <w:rPr>
            <w:rFonts w:asciiTheme="majorHAnsi" w:hAnsiTheme="majorHAnsi" w:cstheme="majorHAnsi"/>
            <w:sz w:val="24"/>
            <w:szCs w:val="24"/>
          </w:rPr>
          <w:t>of these Rules and Regulations</w:t>
        </w:r>
      </w:ins>
    </w:p>
    <w:p w14:paraId="6B42105B" w14:textId="6551C515" w:rsidR="003529C2" w:rsidRDefault="00BA76B4" w:rsidP="003529C2">
      <w:pPr>
        <w:pStyle w:val="ListParagraph"/>
        <w:numPr>
          <w:ilvl w:val="0"/>
          <w:numId w:val="28"/>
        </w:numPr>
        <w:tabs>
          <w:tab w:val="left" w:pos="839"/>
          <w:tab w:val="left" w:pos="840"/>
        </w:tabs>
        <w:ind w:left="1195" w:right="219"/>
        <w:rPr>
          <w:rFonts w:asciiTheme="majorHAnsi" w:hAnsiTheme="majorHAnsi" w:cstheme="majorHAnsi"/>
          <w:sz w:val="24"/>
          <w:szCs w:val="24"/>
        </w:rPr>
      </w:pPr>
      <w:r w:rsidRPr="003529C2">
        <w:rPr>
          <w:rFonts w:asciiTheme="majorHAnsi" w:hAnsiTheme="majorHAnsi" w:cstheme="majorHAnsi"/>
          <w:sz w:val="24"/>
          <w:szCs w:val="24"/>
        </w:rPr>
        <w:t>The Finance Committee will develop and manage financial resources for cost sharing, product pricing, and strategies for future programming needs; oversight of quarterly financial reporting and monitoring; and draft the annual budget; and conduct vendor contract</w:t>
      </w:r>
      <w:r w:rsidRPr="003529C2">
        <w:rPr>
          <w:rFonts w:asciiTheme="majorHAnsi" w:hAnsiTheme="majorHAnsi" w:cstheme="majorHAnsi"/>
          <w:spacing w:val="-2"/>
          <w:sz w:val="24"/>
          <w:szCs w:val="24"/>
        </w:rPr>
        <w:t xml:space="preserve"> </w:t>
      </w:r>
      <w:r w:rsidRPr="003529C2">
        <w:rPr>
          <w:rFonts w:asciiTheme="majorHAnsi" w:hAnsiTheme="majorHAnsi" w:cstheme="majorHAnsi"/>
          <w:sz w:val="24"/>
          <w:szCs w:val="24"/>
        </w:rPr>
        <w:t>negotiations (See Appendix B)</w:t>
      </w:r>
      <w:ins w:id="276" w:author="Emily Wick" w:date="2024-08-22T13:17:00Z" w16du:dateUtc="2024-08-22T18:17:00Z">
        <w:r w:rsidR="00F9667C">
          <w:rPr>
            <w:rFonts w:asciiTheme="majorHAnsi" w:hAnsiTheme="majorHAnsi" w:cstheme="majorHAnsi"/>
            <w:sz w:val="24"/>
            <w:szCs w:val="24"/>
          </w:rPr>
          <w:t xml:space="preserve">. </w:t>
        </w:r>
        <w:r w:rsidR="00231A49">
          <w:rPr>
            <w:rFonts w:asciiTheme="majorHAnsi" w:hAnsiTheme="majorHAnsi" w:cstheme="majorHAnsi"/>
            <w:sz w:val="24"/>
            <w:szCs w:val="24"/>
          </w:rPr>
          <w:t>Because t</w:t>
        </w:r>
        <w:r w:rsidR="00F9667C">
          <w:rPr>
            <w:rFonts w:asciiTheme="majorHAnsi" w:hAnsiTheme="majorHAnsi" w:cstheme="majorHAnsi"/>
            <w:sz w:val="24"/>
            <w:szCs w:val="24"/>
          </w:rPr>
          <w:t xml:space="preserve">he Finance Committee may determine </w:t>
        </w:r>
        <w:r w:rsidR="00231A49">
          <w:rPr>
            <w:rFonts w:asciiTheme="majorHAnsi" w:hAnsiTheme="majorHAnsi" w:cstheme="majorHAnsi"/>
            <w:sz w:val="24"/>
            <w:szCs w:val="24"/>
          </w:rPr>
          <w:t>needs for financial resources, oversees the annual bud</w:t>
        </w:r>
      </w:ins>
      <w:ins w:id="277" w:author="Emily Wick" w:date="2024-08-22T13:18:00Z" w16du:dateUtc="2024-08-22T18:18:00Z">
        <w:r w:rsidR="00231A49">
          <w:rPr>
            <w:rFonts w:asciiTheme="majorHAnsi" w:hAnsiTheme="majorHAnsi" w:cstheme="majorHAnsi"/>
            <w:sz w:val="24"/>
            <w:szCs w:val="24"/>
          </w:rPr>
          <w:t xml:space="preserve">get, and conducts vendor contract </w:t>
        </w:r>
        <w:r w:rsidR="00231A49">
          <w:rPr>
            <w:rFonts w:asciiTheme="majorHAnsi" w:hAnsiTheme="majorHAnsi" w:cstheme="majorHAnsi"/>
            <w:sz w:val="24"/>
            <w:szCs w:val="24"/>
          </w:rPr>
          <w:lastRenderedPageBreak/>
          <w:t xml:space="preserve">negotiations, the Committee will be required to follow practices in according with Open Meeting Law, as defined in Section </w:t>
        </w:r>
      </w:ins>
      <w:ins w:id="278" w:author="Emily Wick" w:date="2024-08-22T13:27:00Z" w16du:dateUtc="2024-08-22T18:27:00Z">
        <w:r w:rsidR="003567B1">
          <w:rPr>
            <w:rFonts w:asciiTheme="majorHAnsi" w:hAnsiTheme="majorHAnsi" w:cstheme="majorHAnsi"/>
            <w:sz w:val="24"/>
            <w:szCs w:val="24"/>
          </w:rPr>
          <w:t>8</w:t>
        </w:r>
      </w:ins>
      <w:ins w:id="279" w:author="Emily Wick" w:date="2024-08-22T13:18:00Z" w16du:dateUtc="2024-08-22T18:18:00Z">
        <w:r w:rsidR="00231A49">
          <w:rPr>
            <w:rFonts w:asciiTheme="majorHAnsi" w:hAnsiTheme="majorHAnsi" w:cstheme="majorHAnsi"/>
            <w:sz w:val="24"/>
            <w:szCs w:val="24"/>
          </w:rPr>
          <w:t xml:space="preserve"> of these Rules and Regulations</w:t>
        </w:r>
        <w:r w:rsidR="0070759E">
          <w:rPr>
            <w:rFonts w:asciiTheme="majorHAnsi" w:hAnsiTheme="majorHAnsi" w:cstheme="majorHAnsi"/>
            <w:sz w:val="24"/>
            <w:szCs w:val="24"/>
          </w:rPr>
          <w:t xml:space="preserve">, unless conversations regarding intellectual property are held. </w:t>
        </w:r>
      </w:ins>
      <w:ins w:id="280" w:author="Emily Wick" w:date="2024-08-22T13:19:00Z" w16du:dateUtc="2024-08-22T18:19:00Z">
        <w:r w:rsidR="00490236">
          <w:rPr>
            <w:rFonts w:asciiTheme="majorHAnsi" w:hAnsiTheme="majorHAnsi" w:cstheme="majorHAnsi"/>
            <w:sz w:val="24"/>
            <w:szCs w:val="24"/>
          </w:rPr>
          <w:t>Proprietary software discussions must be conducted in a closed meeting format, provided that the meeting begins and ends in a format open to the public</w:t>
        </w:r>
      </w:ins>
    </w:p>
    <w:p w14:paraId="2A5AE745" w14:textId="737DAE3D" w:rsidR="003529C2" w:rsidRDefault="00BA76B4" w:rsidP="00B85CC4">
      <w:pPr>
        <w:pStyle w:val="ListParagraph"/>
        <w:numPr>
          <w:ilvl w:val="0"/>
          <w:numId w:val="28"/>
        </w:numPr>
        <w:tabs>
          <w:tab w:val="left" w:pos="900"/>
        </w:tabs>
        <w:ind w:left="1195" w:right="216"/>
        <w:rPr>
          <w:rFonts w:asciiTheme="majorHAnsi" w:hAnsiTheme="majorHAnsi" w:cstheme="majorHAnsi"/>
          <w:sz w:val="24"/>
          <w:szCs w:val="24"/>
        </w:rPr>
      </w:pPr>
      <w:r w:rsidRPr="003529C2">
        <w:rPr>
          <w:rFonts w:asciiTheme="majorHAnsi" w:hAnsiTheme="majorHAnsi" w:cstheme="majorHAnsi"/>
          <w:sz w:val="24"/>
          <w:szCs w:val="24"/>
        </w:rPr>
        <w:t>The Quality Assurance/Standards Committee will review system integrity, work to coordinate inter-agency consistency and assist the User Group in utilizing the system to demonstrate public health outcome</w:t>
      </w:r>
      <w:r w:rsidRPr="003529C2">
        <w:rPr>
          <w:rFonts w:asciiTheme="majorHAnsi" w:hAnsiTheme="majorHAnsi" w:cstheme="majorHAnsi"/>
          <w:spacing w:val="-6"/>
          <w:sz w:val="24"/>
          <w:szCs w:val="24"/>
        </w:rPr>
        <w:t xml:space="preserve"> </w:t>
      </w:r>
      <w:r w:rsidRPr="003529C2">
        <w:rPr>
          <w:rFonts w:asciiTheme="majorHAnsi" w:hAnsiTheme="majorHAnsi" w:cstheme="majorHAnsi"/>
          <w:sz w:val="24"/>
          <w:szCs w:val="24"/>
        </w:rPr>
        <w:t>data (See Appendix C)</w:t>
      </w:r>
      <w:bookmarkStart w:id="281" w:name="_Hlk513547861"/>
      <w:ins w:id="282" w:author="Emily Wick" w:date="2024-08-22T13:19:00Z" w16du:dateUtc="2024-08-22T18:19:00Z">
        <w:r w:rsidR="00490236">
          <w:rPr>
            <w:rFonts w:asciiTheme="majorHAnsi" w:hAnsiTheme="majorHAnsi" w:cstheme="majorHAnsi"/>
            <w:sz w:val="24"/>
            <w:szCs w:val="24"/>
          </w:rPr>
          <w:t xml:space="preserve">. The Quality Assurance </w:t>
        </w:r>
      </w:ins>
      <w:ins w:id="283" w:author="Emily Wick" w:date="2026-02-26T10:17:00Z" w16du:dateUtc="2026-02-26T16:17:00Z">
        <w:r w:rsidR="00985440">
          <w:rPr>
            <w:rFonts w:asciiTheme="majorHAnsi" w:hAnsiTheme="majorHAnsi" w:cstheme="majorHAnsi"/>
            <w:sz w:val="24"/>
            <w:szCs w:val="24"/>
          </w:rPr>
          <w:t>Committee</w:t>
        </w:r>
      </w:ins>
      <w:ins w:id="284" w:author="Emily Wick" w:date="2024-08-22T13:19:00Z" w16du:dateUtc="2024-08-22T18:19:00Z">
        <w:r w:rsidR="00490236">
          <w:rPr>
            <w:rFonts w:asciiTheme="majorHAnsi" w:hAnsiTheme="majorHAnsi" w:cstheme="majorHAnsi"/>
            <w:sz w:val="24"/>
            <w:szCs w:val="24"/>
          </w:rPr>
          <w:t xml:space="preserve"> shall not make any financial decisions</w:t>
        </w:r>
      </w:ins>
      <w:ins w:id="285" w:author="Emily Wick" w:date="2024-08-22T13:20:00Z" w16du:dateUtc="2024-08-22T18:20:00Z">
        <w:r w:rsidR="00490236">
          <w:rPr>
            <w:rFonts w:asciiTheme="majorHAnsi" w:hAnsiTheme="majorHAnsi" w:cstheme="majorHAnsi"/>
            <w:sz w:val="24"/>
            <w:szCs w:val="24"/>
          </w:rPr>
          <w:t xml:space="preserve"> or other decisions that may be binding for the User Group</w:t>
        </w:r>
      </w:ins>
      <w:ins w:id="286" w:author="Emily Wick" w:date="2024-08-22T13:19:00Z" w16du:dateUtc="2024-08-22T18:19:00Z">
        <w:r w:rsidR="00490236">
          <w:rPr>
            <w:rFonts w:asciiTheme="majorHAnsi" w:hAnsiTheme="majorHAnsi" w:cstheme="majorHAnsi"/>
            <w:sz w:val="24"/>
            <w:szCs w:val="24"/>
          </w:rPr>
          <w:t xml:space="preserve">, but may </w:t>
        </w:r>
      </w:ins>
      <w:ins w:id="287" w:author="Emily Wick" w:date="2024-08-22T13:20:00Z" w16du:dateUtc="2024-08-22T18:20:00Z">
        <w:r w:rsidR="00490236">
          <w:rPr>
            <w:rFonts w:asciiTheme="majorHAnsi" w:hAnsiTheme="majorHAnsi" w:cstheme="majorHAnsi"/>
            <w:sz w:val="24"/>
            <w:szCs w:val="24"/>
          </w:rPr>
          <w:t>make recommendations to the User Group on their determinations and findings</w:t>
        </w:r>
      </w:ins>
    </w:p>
    <w:p w14:paraId="3E50C9B4" w14:textId="2612781A" w:rsidR="00BA76B4" w:rsidRPr="003529C2" w:rsidRDefault="00BA76B4" w:rsidP="00B85CC4">
      <w:pPr>
        <w:pStyle w:val="ListParagraph"/>
        <w:numPr>
          <w:ilvl w:val="0"/>
          <w:numId w:val="28"/>
        </w:numPr>
        <w:tabs>
          <w:tab w:val="left" w:pos="900"/>
        </w:tabs>
        <w:ind w:left="1195" w:right="216"/>
        <w:rPr>
          <w:rFonts w:asciiTheme="majorHAnsi" w:hAnsiTheme="majorHAnsi" w:cstheme="majorHAnsi"/>
          <w:sz w:val="24"/>
          <w:szCs w:val="24"/>
        </w:rPr>
      </w:pPr>
      <w:r w:rsidRPr="003529C2">
        <w:rPr>
          <w:rFonts w:asciiTheme="majorHAnsi" w:hAnsiTheme="majorHAnsi" w:cstheme="majorHAnsi"/>
          <w:sz w:val="24"/>
          <w:szCs w:val="24"/>
        </w:rPr>
        <w:t>The Training Committee will develop training strategies for new staff, staff “refresher” training, new release changes, and work to ensure agencies</w:t>
      </w:r>
      <w:r w:rsidRPr="003529C2">
        <w:rPr>
          <w:rFonts w:asciiTheme="majorHAnsi" w:hAnsiTheme="majorHAnsi" w:cstheme="majorHAnsi"/>
          <w:spacing w:val="-25"/>
          <w:sz w:val="24"/>
          <w:szCs w:val="24"/>
        </w:rPr>
        <w:t xml:space="preserve"> </w:t>
      </w:r>
      <w:r w:rsidRPr="003529C2">
        <w:rPr>
          <w:rFonts w:asciiTheme="majorHAnsi" w:hAnsiTheme="majorHAnsi" w:cstheme="majorHAnsi"/>
          <w:sz w:val="24"/>
          <w:szCs w:val="24"/>
        </w:rPr>
        <w:t>have access to the training needed to utilize the system to support public health practice (See Appendix D)</w:t>
      </w:r>
      <w:ins w:id="288" w:author="Emily Wick" w:date="2024-08-22T13:20:00Z" w16du:dateUtc="2024-08-22T18:20:00Z">
        <w:r w:rsidR="00490236">
          <w:rPr>
            <w:rFonts w:asciiTheme="majorHAnsi" w:hAnsiTheme="majorHAnsi" w:cstheme="majorHAnsi"/>
            <w:sz w:val="24"/>
            <w:szCs w:val="24"/>
          </w:rPr>
          <w:t xml:space="preserve">. The Training </w:t>
        </w:r>
      </w:ins>
      <w:ins w:id="289" w:author="Emily Wick" w:date="2026-02-26T10:18:00Z" w16du:dateUtc="2026-02-26T16:18:00Z">
        <w:r w:rsidR="008E3570">
          <w:rPr>
            <w:rFonts w:asciiTheme="majorHAnsi" w:hAnsiTheme="majorHAnsi" w:cstheme="majorHAnsi"/>
            <w:sz w:val="24"/>
            <w:szCs w:val="24"/>
          </w:rPr>
          <w:t>Committee</w:t>
        </w:r>
      </w:ins>
      <w:ins w:id="290" w:author="Emily Wick" w:date="2024-08-22T13:20:00Z" w16du:dateUtc="2024-08-22T18:20:00Z">
        <w:r w:rsidR="00490236">
          <w:rPr>
            <w:rFonts w:asciiTheme="majorHAnsi" w:hAnsiTheme="majorHAnsi" w:cstheme="majorHAnsi"/>
            <w:sz w:val="24"/>
            <w:szCs w:val="24"/>
          </w:rPr>
          <w:t xml:space="preserve"> shall not make any financial decisions or other decisions that may be binding for the User Group, but may make recommendations to the User Group on their determinations and findings</w:t>
        </w:r>
      </w:ins>
    </w:p>
    <w:bookmarkEnd w:id="281"/>
    <w:p w14:paraId="3C56C965" w14:textId="77777777" w:rsidR="00BA76B4" w:rsidRPr="00C02218" w:rsidRDefault="00BA76B4" w:rsidP="00C02218">
      <w:pPr>
        <w:pStyle w:val="BodyText"/>
        <w:spacing w:before="10"/>
        <w:rPr>
          <w:rFonts w:asciiTheme="majorHAnsi" w:hAnsiTheme="majorHAnsi" w:cstheme="majorHAnsi"/>
        </w:rPr>
      </w:pPr>
    </w:p>
    <w:p w14:paraId="5B5C0AAF" w14:textId="5F7C6BE1" w:rsidR="003529C2" w:rsidRDefault="00BA76B4" w:rsidP="003529C2">
      <w:pPr>
        <w:pStyle w:val="Heading2"/>
      </w:pPr>
      <w:bookmarkStart w:id="291" w:name="_Toc138861892"/>
      <w:r w:rsidRPr="00C02218">
        <w:t>Section 7.</w:t>
      </w:r>
      <w:bookmarkEnd w:id="291"/>
      <w:r w:rsidRPr="00C02218">
        <w:t xml:space="preserve"> </w:t>
      </w:r>
      <w:ins w:id="292" w:author="Emily Wick" w:date="2024-08-22T13:20:00Z" w16du:dateUtc="2024-08-22T18:20:00Z">
        <w:r w:rsidR="00BD28FB">
          <w:t>Committee and Workgroup Roles</w:t>
        </w:r>
      </w:ins>
    </w:p>
    <w:p w14:paraId="6878FAB6" w14:textId="283EB6B5" w:rsidR="00BA76B4" w:rsidRPr="00C02218" w:rsidRDefault="00BA76B4" w:rsidP="003529C2">
      <w:pPr>
        <w:pStyle w:val="BodyText"/>
        <w:ind w:right="101"/>
        <w:rPr>
          <w:rFonts w:asciiTheme="majorHAnsi" w:hAnsiTheme="majorHAnsi" w:cstheme="majorHAnsi"/>
        </w:rPr>
      </w:pPr>
      <w:r w:rsidRPr="00C02218">
        <w:rPr>
          <w:rFonts w:asciiTheme="majorHAnsi" w:hAnsiTheme="majorHAnsi" w:cstheme="majorHAnsi"/>
        </w:rPr>
        <w:t xml:space="preserve">Standing </w:t>
      </w:r>
      <w:r w:rsidR="003529C2" w:rsidRPr="00C02218">
        <w:rPr>
          <w:rFonts w:asciiTheme="majorHAnsi" w:hAnsiTheme="majorHAnsi" w:cstheme="majorHAnsi"/>
        </w:rPr>
        <w:t>Committee</w:t>
      </w:r>
      <w:r w:rsidRPr="00C02218">
        <w:rPr>
          <w:rFonts w:asciiTheme="majorHAnsi" w:hAnsiTheme="majorHAnsi" w:cstheme="majorHAnsi"/>
        </w:rPr>
        <w:t xml:space="preserve"> </w:t>
      </w:r>
      <w:ins w:id="293" w:author="Emily Wick" w:date="2024-08-22T13:20:00Z" w16du:dateUtc="2024-08-22T18:20:00Z">
        <w:r w:rsidR="00BD28FB">
          <w:rPr>
            <w:rFonts w:asciiTheme="majorHAnsi" w:hAnsiTheme="majorHAnsi" w:cstheme="majorHAnsi"/>
          </w:rPr>
          <w:t xml:space="preserve">and Workgroup </w:t>
        </w:r>
      </w:ins>
      <w:r w:rsidRPr="00C02218">
        <w:rPr>
          <w:rFonts w:asciiTheme="majorHAnsi" w:hAnsiTheme="majorHAnsi" w:cstheme="majorHAnsi"/>
        </w:rPr>
        <w:t>roles and responsibilities shall include the following:</w:t>
      </w:r>
    </w:p>
    <w:p w14:paraId="0436FBDA" w14:textId="77777777" w:rsidR="00BA76B4" w:rsidRPr="00C02218" w:rsidRDefault="00BA76B4" w:rsidP="00C02218">
      <w:pPr>
        <w:pStyle w:val="BodyText"/>
        <w:spacing w:before="8"/>
        <w:rPr>
          <w:rFonts w:asciiTheme="majorHAnsi" w:hAnsiTheme="majorHAnsi" w:cstheme="majorHAnsi"/>
        </w:rPr>
      </w:pPr>
    </w:p>
    <w:p w14:paraId="60B400CE" w14:textId="635394E4" w:rsidR="00BA76B4" w:rsidRPr="008E3541" w:rsidRDefault="00BA76B4" w:rsidP="008E3541">
      <w:pPr>
        <w:pStyle w:val="ListParagraph"/>
        <w:numPr>
          <w:ilvl w:val="0"/>
          <w:numId w:val="29"/>
        </w:numPr>
        <w:tabs>
          <w:tab w:val="left" w:pos="840"/>
        </w:tabs>
        <w:rPr>
          <w:rFonts w:asciiTheme="majorHAnsi" w:hAnsiTheme="majorHAnsi" w:cstheme="majorHAnsi"/>
          <w:sz w:val="24"/>
          <w:szCs w:val="24"/>
        </w:rPr>
      </w:pPr>
      <w:r w:rsidRPr="00C02218">
        <w:rPr>
          <w:rFonts w:asciiTheme="majorHAnsi" w:hAnsiTheme="majorHAnsi" w:cstheme="majorHAnsi"/>
          <w:sz w:val="24"/>
          <w:szCs w:val="24"/>
        </w:rPr>
        <w:t xml:space="preserve">Elect a </w:t>
      </w:r>
      <w:r w:rsidR="00AF2CBB">
        <w:rPr>
          <w:rFonts w:asciiTheme="majorHAnsi" w:hAnsiTheme="majorHAnsi" w:cstheme="majorHAnsi"/>
          <w:sz w:val="24"/>
          <w:szCs w:val="24"/>
        </w:rPr>
        <w:t>Chair</w:t>
      </w:r>
      <w:r w:rsidRPr="00C02218">
        <w:rPr>
          <w:rFonts w:asciiTheme="majorHAnsi" w:hAnsiTheme="majorHAnsi" w:cstheme="majorHAnsi"/>
          <w:sz w:val="24"/>
          <w:szCs w:val="24"/>
        </w:rPr>
        <w:t xml:space="preserve"> and</w:t>
      </w:r>
      <w:ins w:id="294" w:author="Emily Wick" w:date="2024-08-22T13:21:00Z" w16du:dateUtc="2024-08-22T18:21:00Z">
        <w:r w:rsidR="00BD28FB">
          <w:rPr>
            <w:rFonts w:asciiTheme="majorHAnsi" w:hAnsiTheme="majorHAnsi" w:cstheme="majorHAnsi"/>
            <w:sz w:val="24"/>
            <w:szCs w:val="24"/>
          </w:rPr>
          <w:t>, as needed, a</w:t>
        </w:r>
      </w:ins>
      <w:r w:rsidRPr="00C02218">
        <w:rPr>
          <w:rFonts w:asciiTheme="majorHAnsi" w:hAnsiTheme="majorHAnsi" w:cstheme="majorHAnsi"/>
          <w:spacing w:val="-1"/>
          <w:sz w:val="24"/>
          <w:szCs w:val="24"/>
        </w:rPr>
        <w:t xml:space="preserve"> </w:t>
      </w:r>
      <w:r w:rsidRPr="00C02218">
        <w:rPr>
          <w:rFonts w:asciiTheme="majorHAnsi" w:hAnsiTheme="majorHAnsi" w:cstheme="majorHAnsi"/>
          <w:sz w:val="24"/>
          <w:szCs w:val="24"/>
        </w:rPr>
        <w:t>Co-</w:t>
      </w:r>
      <w:r w:rsidR="00AF2CBB">
        <w:rPr>
          <w:rFonts w:asciiTheme="majorHAnsi" w:hAnsiTheme="majorHAnsi" w:cstheme="majorHAnsi"/>
          <w:sz w:val="24"/>
          <w:szCs w:val="24"/>
        </w:rPr>
        <w:t>Chair</w:t>
      </w:r>
    </w:p>
    <w:p w14:paraId="4898776D" w14:textId="3D6B8C0F" w:rsidR="00BA76B4" w:rsidRPr="008E3541" w:rsidRDefault="00BA76B4" w:rsidP="008E3541">
      <w:pPr>
        <w:pStyle w:val="ListParagraph"/>
        <w:numPr>
          <w:ilvl w:val="0"/>
          <w:numId w:val="29"/>
        </w:numPr>
        <w:tabs>
          <w:tab w:val="left" w:pos="840"/>
        </w:tabs>
        <w:rPr>
          <w:rFonts w:asciiTheme="majorHAnsi" w:hAnsiTheme="majorHAnsi" w:cstheme="majorHAnsi"/>
          <w:sz w:val="24"/>
          <w:szCs w:val="24"/>
        </w:rPr>
      </w:pPr>
      <w:r w:rsidRPr="00C02218">
        <w:rPr>
          <w:rFonts w:asciiTheme="majorHAnsi" w:hAnsiTheme="majorHAnsi" w:cstheme="majorHAnsi"/>
          <w:sz w:val="24"/>
          <w:szCs w:val="24"/>
        </w:rPr>
        <w:t>Report on issues important to the User</w:t>
      </w:r>
      <w:r w:rsidRPr="00C02218">
        <w:rPr>
          <w:rFonts w:asciiTheme="majorHAnsi" w:hAnsiTheme="majorHAnsi" w:cstheme="majorHAnsi"/>
          <w:spacing w:val="-10"/>
          <w:sz w:val="24"/>
          <w:szCs w:val="24"/>
        </w:rPr>
        <w:t xml:space="preserve"> </w:t>
      </w:r>
      <w:r w:rsidRPr="00C02218">
        <w:rPr>
          <w:rFonts w:asciiTheme="majorHAnsi" w:hAnsiTheme="majorHAnsi" w:cstheme="majorHAnsi"/>
          <w:sz w:val="24"/>
          <w:szCs w:val="24"/>
        </w:rPr>
        <w:t>Group</w:t>
      </w:r>
    </w:p>
    <w:p w14:paraId="20C6AD6F" w14:textId="0A8D92E4" w:rsidR="00BA76B4" w:rsidRPr="008E3541" w:rsidRDefault="00BA76B4" w:rsidP="008E3541">
      <w:pPr>
        <w:pStyle w:val="ListParagraph"/>
        <w:numPr>
          <w:ilvl w:val="0"/>
          <w:numId w:val="29"/>
        </w:numPr>
        <w:tabs>
          <w:tab w:val="left" w:pos="840"/>
        </w:tabs>
        <w:ind w:right="129"/>
        <w:rPr>
          <w:rFonts w:asciiTheme="majorHAnsi" w:hAnsiTheme="majorHAnsi" w:cstheme="majorHAnsi"/>
          <w:sz w:val="24"/>
          <w:szCs w:val="24"/>
        </w:rPr>
      </w:pPr>
      <w:r w:rsidRPr="00C02218">
        <w:rPr>
          <w:rFonts w:asciiTheme="majorHAnsi" w:hAnsiTheme="majorHAnsi" w:cstheme="majorHAnsi"/>
          <w:sz w:val="24"/>
          <w:szCs w:val="24"/>
        </w:rPr>
        <w:t xml:space="preserve">Agencies must commit to participation </w:t>
      </w:r>
      <w:del w:id="295" w:author="Emily Wick" w:date="2024-08-22T13:21:00Z" w16du:dateUtc="2024-08-22T18:21:00Z">
        <w:r w:rsidRPr="00C02218" w:rsidDel="00F236F6">
          <w:rPr>
            <w:rFonts w:asciiTheme="majorHAnsi" w:hAnsiTheme="majorHAnsi" w:cstheme="majorHAnsi"/>
            <w:sz w:val="24"/>
            <w:szCs w:val="24"/>
          </w:rPr>
          <w:delText xml:space="preserve">on </w:delText>
        </w:r>
      </w:del>
      <w:ins w:id="296" w:author="Emily Wick" w:date="2024-08-22T13:21:00Z" w16du:dateUtc="2024-08-22T18:21:00Z">
        <w:r w:rsidR="00F236F6">
          <w:rPr>
            <w:rFonts w:asciiTheme="majorHAnsi" w:hAnsiTheme="majorHAnsi" w:cstheme="majorHAnsi"/>
            <w:sz w:val="24"/>
            <w:szCs w:val="24"/>
          </w:rPr>
          <w:t>in</w:t>
        </w:r>
        <w:r w:rsidR="00F236F6" w:rsidRPr="00C02218">
          <w:rPr>
            <w:rFonts w:asciiTheme="majorHAnsi" w:hAnsiTheme="majorHAnsi" w:cstheme="majorHAnsi"/>
            <w:sz w:val="24"/>
            <w:szCs w:val="24"/>
          </w:rPr>
          <w:t xml:space="preserve"> </w:t>
        </w:r>
        <w:r w:rsidR="00F236F6">
          <w:rPr>
            <w:rFonts w:asciiTheme="majorHAnsi" w:hAnsiTheme="majorHAnsi" w:cstheme="majorHAnsi"/>
            <w:sz w:val="24"/>
            <w:szCs w:val="24"/>
          </w:rPr>
          <w:t xml:space="preserve">one or more </w:t>
        </w:r>
      </w:ins>
      <w:r w:rsidRPr="00C02218">
        <w:rPr>
          <w:rFonts w:asciiTheme="majorHAnsi" w:hAnsiTheme="majorHAnsi" w:cstheme="majorHAnsi"/>
          <w:sz w:val="24"/>
          <w:szCs w:val="24"/>
        </w:rPr>
        <w:t>Standing Committee</w:t>
      </w:r>
      <w:del w:id="297" w:author="Emily Wick" w:date="2024-08-22T13:21:00Z" w16du:dateUtc="2024-08-22T18:21:00Z">
        <w:r w:rsidRPr="00C02218" w:rsidDel="00F236F6">
          <w:rPr>
            <w:rFonts w:asciiTheme="majorHAnsi" w:hAnsiTheme="majorHAnsi" w:cstheme="majorHAnsi"/>
            <w:sz w:val="24"/>
            <w:szCs w:val="24"/>
          </w:rPr>
          <w:delText>s</w:delText>
        </w:r>
      </w:del>
      <w:ins w:id="298" w:author="Emily Wick" w:date="2024-08-22T13:21:00Z" w16du:dateUtc="2024-08-22T18:21:00Z">
        <w:r w:rsidR="00F236F6">
          <w:rPr>
            <w:rFonts w:asciiTheme="majorHAnsi" w:hAnsiTheme="majorHAnsi" w:cstheme="majorHAnsi"/>
            <w:sz w:val="24"/>
            <w:szCs w:val="24"/>
          </w:rPr>
          <w:t xml:space="preserve"> or Workgroup</w:t>
        </w:r>
      </w:ins>
    </w:p>
    <w:p w14:paraId="00F8353F" w14:textId="0A5F66A4" w:rsidR="00BA76B4" w:rsidRPr="00C02218" w:rsidRDefault="00BA76B4" w:rsidP="00C02218">
      <w:pPr>
        <w:pStyle w:val="ListParagraph"/>
        <w:numPr>
          <w:ilvl w:val="0"/>
          <w:numId w:val="29"/>
        </w:numPr>
        <w:tabs>
          <w:tab w:val="left" w:pos="840"/>
        </w:tabs>
        <w:ind w:right="842"/>
        <w:rPr>
          <w:rFonts w:asciiTheme="majorHAnsi" w:hAnsiTheme="majorHAnsi" w:cstheme="majorHAnsi"/>
          <w:sz w:val="24"/>
          <w:szCs w:val="24"/>
        </w:rPr>
      </w:pPr>
      <w:r w:rsidRPr="00C02218">
        <w:rPr>
          <w:rFonts w:asciiTheme="majorHAnsi" w:hAnsiTheme="majorHAnsi" w:cstheme="majorHAnsi"/>
          <w:sz w:val="24"/>
          <w:szCs w:val="24"/>
        </w:rPr>
        <w:t>Provide meeting notices, agendas, attendance, and minutes for posting</w:t>
      </w:r>
      <w:r w:rsidRPr="00C02218">
        <w:rPr>
          <w:rFonts w:asciiTheme="majorHAnsi" w:hAnsiTheme="majorHAnsi" w:cstheme="majorHAnsi"/>
          <w:spacing w:val="-27"/>
          <w:sz w:val="24"/>
          <w:szCs w:val="24"/>
        </w:rPr>
        <w:t xml:space="preserve"> </w:t>
      </w:r>
      <w:r w:rsidR="008E3541">
        <w:rPr>
          <w:rFonts w:asciiTheme="majorHAnsi" w:hAnsiTheme="majorHAnsi" w:cstheme="majorHAnsi"/>
          <w:sz w:val="24"/>
          <w:szCs w:val="24"/>
        </w:rPr>
        <w:t>with</w:t>
      </w:r>
      <w:r w:rsidRPr="00C02218">
        <w:rPr>
          <w:rFonts w:asciiTheme="majorHAnsi" w:hAnsiTheme="majorHAnsi" w:cstheme="majorHAnsi"/>
          <w:sz w:val="24"/>
          <w:szCs w:val="24"/>
        </w:rPr>
        <w:t xml:space="preserve"> MnCCC</w:t>
      </w:r>
    </w:p>
    <w:p w14:paraId="4D1F7506" w14:textId="77777777" w:rsidR="00BA76B4" w:rsidRPr="00C02218" w:rsidRDefault="00BA76B4" w:rsidP="00C02218">
      <w:pPr>
        <w:pStyle w:val="BodyText"/>
        <w:ind w:left="120" w:right="155"/>
        <w:rPr>
          <w:rFonts w:asciiTheme="majorHAnsi" w:hAnsiTheme="majorHAnsi" w:cstheme="majorHAnsi"/>
          <w:b/>
          <w:u w:val="single"/>
        </w:rPr>
      </w:pPr>
    </w:p>
    <w:p w14:paraId="5653170E" w14:textId="74471BD7" w:rsidR="003529C2" w:rsidRDefault="00BA76B4" w:rsidP="003529C2">
      <w:pPr>
        <w:pStyle w:val="Heading2"/>
      </w:pPr>
      <w:bookmarkStart w:id="299" w:name="_Toc138861893"/>
      <w:r w:rsidRPr="00C02218">
        <w:t>Section 8.</w:t>
      </w:r>
      <w:bookmarkEnd w:id="299"/>
      <w:r w:rsidRPr="00C02218">
        <w:t xml:space="preserve"> </w:t>
      </w:r>
      <w:ins w:id="300" w:author="Emily Wick" w:date="2024-08-22T13:21:00Z" w16du:dateUtc="2024-08-22T18:21:00Z">
        <w:r w:rsidR="00F236F6">
          <w:t>Conducting Meetings</w:t>
        </w:r>
      </w:ins>
    </w:p>
    <w:p w14:paraId="4AD9376E" w14:textId="489682AD" w:rsidR="00BA76B4" w:rsidDel="00D3242A" w:rsidRDefault="00BA76B4">
      <w:pPr>
        <w:pStyle w:val="BodyText"/>
        <w:spacing w:before="1"/>
        <w:rPr>
          <w:del w:id="301" w:author="Emily Wick" w:date="2024-08-22T13:23:00Z" w16du:dateUtc="2024-08-22T18:23:00Z"/>
          <w:rFonts w:asciiTheme="majorHAnsi" w:hAnsiTheme="majorHAnsi" w:cstheme="majorHAnsi"/>
        </w:rPr>
        <w:pPrChange w:id="302" w:author="Emily Wick" w:date="2024-08-22T13:24:00Z" w16du:dateUtc="2024-08-22T18:24:00Z">
          <w:pPr>
            <w:pStyle w:val="BodyText"/>
            <w:ind w:right="155"/>
          </w:pPr>
        </w:pPrChange>
      </w:pPr>
      <w:r w:rsidRPr="00C02218">
        <w:rPr>
          <w:rFonts w:asciiTheme="majorHAnsi" w:hAnsiTheme="majorHAnsi" w:cstheme="majorHAnsi"/>
        </w:rPr>
        <w:t xml:space="preserve">Meetings of the CHS User Group may be called by the </w:t>
      </w:r>
      <w:r w:rsidR="00AF2CBB">
        <w:rPr>
          <w:rFonts w:asciiTheme="majorHAnsi" w:hAnsiTheme="majorHAnsi" w:cstheme="majorHAnsi"/>
        </w:rPr>
        <w:t>Chair</w:t>
      </w:r>
      <w:r w:rsidRPr="00C02218">
        <w:rPr>
          <w:rFonts w:asciiTheme="majorHAnsi" w:hAnsiTheme="majorHAnsi" w:cstheme="majorHAnsi"/>
        </w:rPr>
        <w:t xml:space="preserve">, the </w:t>
      </w:r>
      <w:r w:rsidR="00AF2CBB">
        <w:rPr>
          <w:rFonts w:asciiTheme="majorHAnsi" w:hAnsiTheme="majorHAnsi" w:cstheme="majorHAnsi"/>
        </w:rPr>
        <w:t>Vice-Chair</w:t>
      </w:r>
      <w:r w:rsidRPr="00C02218">
        <w:rPr>
          <w:rFonts w:asciiTheme="majorHAnsi" w:hAnsiTheme="majorHAnsi" w:cstheme="majorHAnsi"/>
        </w:rPr>
        <w:t xml:space="preserve"> in the absence of the </w:t>
      </w:r>
      <w:r w:rsidR="00AF2CBB">
        <w:rPr>
          <w:rFonts w:asciiTheme="majorHAnsi" w:hAnsiTheme="majorHAnsi" w:cstheme="majorHAnsi"/>
        </w:rPr>
        <w:t>Chair</w:t>
      </w:r>
      <w:r w:rsidRPr="00C02218">
        <w:rPr>
          <w:rFonts w:asciiTheme="majorHAnsi" w:hAnsiTheme="majorHAnsi" w:cstheme="majorHAnsi"/>
        </w:rPr>
        <w:t xml:space="preserve">, or </w:t>
      </w:r>
      <w:r w:rsidR="008E3541" w:rsidRPr="00C02218">
        <w:rPr>
          <w:rFonts w:asciiTheme="majorHAnsi" w:hAnsiTheme="majorHAnsi" w:cstheme="majorHAnsi"/>
        </w:rPr>
        <w:t>at the request</w:t>
      </w:r>
      <w:r w:rsidRPr="00C02218">
        <w:rPr>
          <w:rFonts w:asciiTheme="majorHAnsi" w:hAnsiTheme="majorHAnsi" w:cstheme="majorHAnsi"/>
        </w:rPr>
        <w:t xml:space="preserve"> of a simple majority of the Member Agencies. Meetings of the Standing Committees/</w:t>
      </w:r>
      <w:r w:rsidR="008E3541">
        <w:rPr>
          <w:rFonts w:asciiTheme="majorHAnsi" w:hAnsiTheme="majorHAnsi" w:cstheme="majorHAnsi"/>
        </w:rPr>
        <w:t xml:space="preserve"> </w:t>
      </w:r>
      <w:r w:rsidRPr="00C02218">
        <w:rPr>
          <w:rFonts w:asciiTheme="majorHAnsi" w:hAnsiTheme="majorHAnsi" w:cstheme="majorHAnsi"/>
        </w:rPr>
        <w:t>Work</w:t>
      </w:r>
      <w:ins w:id="303" w:author="Emily Wick" w:date="2024-08-22T13:22:00Z" w16du:dateUtc="2024-08-22T18:22:00Z">
        <w:r w:rsidR="0064702A">
          <w:rPr>
            <w:rFonts w:asciiTheme="majorHAnsi" w:hAnsiTheme="majorHAnsi" w:cstheme="majorHAnsi"/>
          </w:rPr>
          <w:t>g</w:t>
        </w:r>
      </w:ins>
      <w:del w:id="304" w:author="Emily Wick" w:date="2024-08-22T13:22:00Z" w16du:dateUtc="2024-08-22T18:22:00Z">
        <w:r w:rsidRPr="00C02218" w:rsidDel="0064702A">
          <w:rPr>
            <w:rFonts w:asciiTheme="majorHAnsi" w:hAnsiTheme="majorHAnsi" w:cstheme="majorHAnsi"/>
          </w:rPr>
          <w:delText xml:space="preserve"> G</w:delText>
        </w:r>
      </w:del>
      <w:r w:rsidRPr="00C02218">
        <w:rPr>
          <w:rFonts w:asciiTheme="majorHAnsi" w:hAnsiTheme="majorHAnsi" w:cstheme="majorHAnsi"/>
        </w:rPr>
        <w:t>roups may be called by the Committee</w:t>
      </w:r>
      <w:ins w:id="305" w:author="Emily Wick" w:date="2024-08-22T13:22:00Z" w16du:dateUtc="2024-08-22T18:22:00Z">
        <w:r w:rsidR="0064702A">
          <w:rPr>
            <w:rFonts w:asciiTheme="majorHAnsi" w:hAnsiTheme="majorHAnsi" w:cstheme="majorHAnsi"/>
          </w:rPr>
          <w:t>/Workgroup</w:t>
        </w:r>
      </w:ins>
      <w:r w:rsidRPr="00C02218">
        <w:rPr>
          <w:rFonts w:asciiTheme="majorHAnsi" w:hAnsiTheme="majorHAnsi" w:cstheme="majorHAnsi"/>
        </w:rPr>
        <w:t xml:space="preserve"> </w:t>
      </w:r>
      <w:r w:rsidR="00AF2CBB">
        <w:rPr>
          <w:rFonts w:asciiTheme="majorHAnsi" w:hAnsiTheme="majorHAnsi" w:cstheme="majorHAnsi"/>
        </w:rPr>
        <w:t>Chair</w:t>
      </w:r>
      <w:r w:rsidRPr="00C02218">
        <w:rPr>
          <w:rFonts w:asciiTheme="majorHAnsi" w:hAnsiTheme="majorHAnsi" w:cstheme="majorHAnsi"/>
        </w:rPr>
        <w:t>, Co-</w:t>
      </w:r>
      <w:r w:rsidR="00AF2CBB">
        <w:rPr>
          <w:rFonts w:asciiTheme="majorHAnsi" w:hAnsiTheme="majorHAnsi" w:cstheme="majorHAnsi"/>
        </w:rPr>
        <w:t>Chair</w:t>
      </w:r>
      <w:r w:rsidR="00A32775">
        <w:rPr>
          <w:rFonts w:asciiTheme="majorHAnsi" w:hAnsiTheme="majorHAnsi" w:cstheme="majorHAnsi"/>
        </w:rPr>
        <w:t>,</w:t>
      </w:r>
      <w:r w:rsidRPr="00C02218">
        <w:rPr>
          <w:rFonts w:asciiTheme="majorHAnsi" w:hAnsiTheme="majorHAnsi" w:cstheme="majorHAnsi"/>
        </w:rPr>
        <w:t xml:space="preserve"> or by request of a simple majority of the agencies that the CHS User Group has recognized as being members of that Standing Committee</w:t>
      </w:r>
      <w:del w:id="306" w:author="Emily Wick" w:date="2024-08-22T13:22:00Z" w16du:dateUtc="2024-08-22T18:22:00Z">
        <w:r w:rsidRPr="00C02218" w:rsidDel="0064702A">
          <w:rPr>
            <w:rFonts w:asciiTheme="majorHAnsi" w:hAnsiTheme="majorHAnsi" w:cstheme="majorHAnsi"/>
          </w:rPr>
          <w:delText>s</w:delText>
        </w:r>
      </w:del>
      <w:r w:rsidRPr="00C02218">
        <w:rPr>
          <w:rFonts w:asciiTheme="majorHAnsi" w:hAnsiTheme="majorHAnsi" w:cstheme="majorHAnsi"/>
        </w:rPr>
        <w:t>/Work</w:t>
      </w:r>
      <w:ins w:id="307" w:author="Emily Wick" w:date="2024-08-22T13:22:00Z" w16du:dateUtc="2024-08-22T18:22:00Z">
        <w:r w:rsidR="0064702A">
          <w:rPr>
            <w:rFonts w:asciiTheme="majorHAnsi" w:hAnsiTheme="majorHAnsi" w:cstheme="majorHAnsi"/>
          </w:rPr>
          <w:t>g</w:t>
        </w:r>
      </w:ins>
      <w:del w:id="308" w:author="Emily Wick" w:date="2024-08-22T13:22:00Z" w16du:dateUtc="2024-08-22T18:22:00Z">
        <w:r w:rsidRPr="00C02218" w:rsidDel="0064702A">
          <w:rPr>
            <w:rFonts w:asciiTheme="majorHAnsi" w:hAnsiTheme="majorHAnsi" w:cstheme="majorHAnsi"/>
          </w:rPr>
          <w:delText xml:space="preserve"> G</w:delText>
        </w:r>
      </w:del>
      <w:r w:rsidRPr="00C02218">
        <w:rPr>
          <w:rFonts w:asciiTheme="majorHAnsi" w:hAnsiTheme="majorHAnsi" w:cstheme="majorHAnsi"/>
        </w:rPr>
        <w:t>roup</w:t>
      </w:r>
      <w:del w:id="309" w:author="Emily Wick" w:date="2024-08-22T13:22:00Z" w16du:dateUtc="2024-08-22T18:22:00Z">
        <w:r w:rsidRPr="00C02218" w:rsidDel="0064702A">
          <w:rPr>
            <w:rFonts w:asciiTheme="majorHAnsi" w:hAnsiTheme="majorHAnsi" w:cstheme="majorHAnsi"/>
          </w:rPr>
          <w:delText>s</w:delText>
        </w:r>
      </w:del>
      <w:r w:rsidRPr="00C02218">
        <w:rPr>
          <w:rFonts w:asciiTheme="majorHAnsi" w:hAnsiTheme="majorHAnsi" w:cstheme="majorHAnsi"/>
        </w:rPr>
        <w:t>.</w:t>
      </w:r>
      <w:ins w:id="310" w:author="Emily Wick" w:date="2024-08-22T13:24:00Z" w16du:dateUtc="2024-08-22T18:24:00Z">
        <w:r w:rsidR="00D3242A">
          <w:rPr>
            <w:rFonts w:asciiTheme="majorHAnsi" w:hAnsiTheme="majorHAnsi" w:cstheme="majorHAnsi"/>
          </w:rPr>
          <w:t xml:space="preserve"> </w:t>
        </w:r>
        <w:r w:rsidR="00D3242A" w:rsidRPr="00C02218">
          <w:rPr>
            <w:rFonts w:asciiTheme="majorHAnsi" w:hAnsiTheme="majorHAnsi" w:cstheme="majorHAnsi"/>
          </w:rPr>
          <w:t>Meetings will be conducted according to Robert’s Rule of Order.</w:t>
        </w:r>
      </w:ins>
      <w:r w:rsidRPr="00C02218">
        <w:rPr>
          <w:rFonts w:asciiTheme="majorHAnsi" w:hAnsiTheme="majorHAnsi" w:cstheme="majorHAnsi"/>
        </w:rPr>
        <w:t xml:space="preserve"> All CHS User Group</w:t>
      </w:r>
      <w:del w:id="311" w:author="Emily Wick" w:date="2024-08-22T13:22:00Z" w16du:dateUtc="2024-08-22T18:22:00Z">
        <w:r w:rsidRPr="00C02218" w:rsidDel="0029552E">
          <w:rPr>
            <w:rFonts w:asciiTheme="majorHAnsi" w:hAnsiTheme="majorHAnsi" w:cstheme="majorHAnsi"/>
          </w:rPr>
          <w:delText>,</w:delText>
        </w:r>
      </w:del>
      <w:ins w:id="312" w:author="Emily Wick" w:date="2024-08-22T13:22:00Z" w16du:dateUtc="2024-08-22T18:22:00Z">
        <w:r w:rsidR="0029552E">
          <w:rPr>
            <w:rFonts w:asciiTheme="majorHAnsi" w:hAnsiTheme="majorHAnsi" w:cstheme="majorHAnsi"/>
          </w:rPr>
          <w:t xml:space="preserve"> and</w:t>
        </w:r>
      </w:ins>
      <w:r w:rsidRPr="00C02218">
        <w:rPr>
          <w:rFonts w:asciiTheme="majorHAnsi" w:hAnsiTheme="majorHAnsi" w:cstheme="majorHAnsi"/>
        </w:rPr>
        <w:t xml:space="preserve"> Standing Committee</w:t>
      </w:r>
      <w:del w:id="313" w:author="Emily Wick" w:date="2024-08-22T13:22:00Z" w16du:dateUtc="2024-08-22T18:22:00Z">
        <w:r w:rsidRPr="00C02218" w:rsidDel="0029552E">
          <w:rPr>
            <w:rFonts w:asciiTheme="majorHAnsi" w:hAnsiTheme="majorHAnsi" w:cstheme="majorHAnsi"/>
          </w:rPr>
          <w:delText>s/Work Groups</w:delText>
        </w:r>
      </w:del>
      <w:del w:id="314" w:author="Emily Wick" w:date="2024-08-22T13:23:00Z" w16du:dateUtc="2024-08-22T18:23:00Z">
        <w:r w:rsidRPr="00C02218" w:rsidDel="0029552E">
          <w:rPr>
            <w:rFonts w:asciiTheme="majorHAnsi" w:hAnsiTheme="majorHAnsi" w:cstheme="majorHAnsi"/>
          </w:rPr>
          <w:delText xml:space="preserve"> and other committees’</w:delText>
        </w:r>
      </w:del>
      <w:r w:rsidRPr="00C02218">
        <w:rPr>
          <w:rFonts w:asciiTheme="majorHAnsi" w:hAnsiTheme="majorHAnsi" w:cstheme="majorHAnsi"/>
        </w:rPr>
        <w:t xml:space="preserve"> meetings are open to anyone who is interested and will comply with the Minnesota </w:t>
      </w:r>
      <w:del w:id="315" w:author="Emily Wick" w:date="2024-08-22T13:24:00Z" w16du:dateUtc="2024-08-22T18:24:00Z">
        <w:r w:rsidRPr="00C02218" w:rsidDel="00D3242A">
          <w:rPr>
            <w:rFonts w:asciiTheme="majorHAnsi" w:hAnsiTheme="majorHAnsi" w:cstheme="majorHAnsi"/>
          </w:rPr>
          <w:delText>open meeting laws.</w:delText>
        </w:r>
      </w:del>
      <w:ins w:id="316" w:author="Emily Wick" w:date="2024-08-22T13:24:00Z" w16du:dateUtc="2024-08-22T18:24:00Z">
        <w:r w:rsidR="00D3242A">
          <w:rPr>
            <w:rFonts w:asciiTheme="majorHAnsi" w:hAnsiTheme="majorHAnsi" w:cstheme="majorHAnsi"/>
          </w:rPr>
          <w:t xml:space="preserve">Open Meeting Law. </w:t>
        </w:r>
      </w:ins>
    </w:p>
    <w:p w14:paraId="6D8EB03E" w14:textId="77777777" w:rsidR="00D3242A" w:rsidRDefault="00D3242A" w:rsidP="003529C2">
      <w:pPr>
        <w:pStyle w:val="BodyText"/>
        <w:ind w:right="155"/>
        <w:rPr>
          <w:ins w:id="317" w:author="Emily Wick" w:date="2024-08-22T13:24:00Z" w16du:dateUtc="2024-08-22T18:24:00Z"/>
          <w:rFonts w:asciiTheme="majorHAnsi" w:hAnsiTheme="majorHAnsi" w:cstheme="majorHAnsi"/>
        </w:rPr>
      </w:pPr>
    </w:p>
    <w:p w14:paraId="68C16BEA" w14:textId="4355F100" w:rsidR="00D3242A" w:rsidRDefault="00D3242A" w:rsidP="003529C2">
      <w:pPr>
        <w:pStyle w:val="BodyText"/>
        <w:ind w:right="155"/>
        <w:rPr>
          <w:ins w:id="318" w:author="Emily Wick" w:date="2024-08-22T13:24:00Z" w16du:dateUtc="2024-08-22T18:24:00Z"/>
          <w:rFonts w:asciiTheme="majorHAnsi" w:hAnsiTheme="majorHAnsi" w:cstheme="majorHAnsi"/>
        </w:rPr>
      </w:pPr>
      <w:ins w:id="319" w:author="Emily Wick" w:date="2024-08-22T13:24:00Z" w16du:dateUtc="2024-08-22T18:24:00Z">
        <w:r>
          <w:rPr>
            <w:rFonts w:asciiTheme="majorHAnsi" w:hAnsiTheme="majorHAnsi" w:cstheme="majorHAnsi"/>
          </w:rPr>
          <w:t>Meetings of the User Group and Committees must comply with the following:</w:t>
        </w:r>
      </w:ins>
    </w:p>
    <w:p w14:paraId="0DC1B959" w14:textId="21336048" w:rsidR="00D3242A" w:rsidRDefault="00D3242A" w:rsidP="00D3242A">
      <w:pPr>
        <w:pStyle w:val="BodyText"/>
        <w:numPr>
          <w:ilvl w:val="0"/>
          <w:numId w:val="28"/>
        </w:numPr>
        <w:ind w:right="155"/>
        <w:rPr>
          <w:ins w:id="320" w:author="Emily Wick" w:date="2024-08-22T13:27:00Z" w16du:dateUtc="2024-08-22T18:27:00Z"/>
          <w:rFonts w:asciiTheme="majorHAnsi" w:hAnsiTheme="majorHAnsi" w:cstheme="majorHAnsi"/>
        </w:rPr>
      </w:pPr>
      <w:ins w:id="321" w:author="Emily Wick" w:date="2024-08-22T13:24:00Z" w16du:dateUtc="2024-08-22T18:24:00Z">
        <w:r>
          <w:rPr>
            <w:rFonts w:asciiTheme="majorHAnsi" w:hAnsiTheme="majorHAnsi" w:cstheme="majorHAnsi"/>
          </w:rPr>
          <w:t>Proper timely notice mu</w:t>
        </w:r>
      </w:ins>
      <w:ins w:id="322" w:author="Emily Wick" w:date="2024-08-22T13:25:00Z" w16du:dateUtc="2024-08-22T18:25:00Z">
        <w:r>
          <w:rPr>
            <w:rFonts w:asciiTheme="majorHAnsi" w:hAnsiTheme="majorHAnsi" w:cstheme="majorHAnsi"/>
          </w:rPr>
          <w:t>st be given in advance of the meeting on MnCCC’s RSVP system</w:t>
        </w:r>
      </w:ins>
    </w:p>
    <w:p w14:paraId="5C7D9D11" w14:textId="77777777" w:rsidR="003567B1" w:rsidRDefault="00D46662" w:rsidP="00D46662">
      <w:pPr>
        <w:pStyle w:val="BodyText"/>
        <w:numPr>
          <w:ilvl w:val="1"/>
          <w:numId w:val="28"/>
        </w:numPr>
        <w:ind w:right="155"/>
        <w:rPr>
          <w:ins w:id="323" w:author="Emily Wick" w:date="2024-08-22T13:27:00Z" w16du:dateUtc="2024-08-22T18:27:00Z"/>
          <w:rFonts w:asciiTheme="majorHAnsi" w:hAnsiTheme="majorHAnsi" w:cstheme="majorHAnsi"/>
        </w:rPr>
      </w:pPr>
      <w:ins w:id="324" w:author="Emily Wick" w:date="2024-08-22T13:27:00Z" w16du:dateUtc="2024-08-22T18:27:00Z">
        <w:r w:rsidRPr="00D46662">
          <w:rPr>
            <w:rFonts w:asciiTheme="majorHAnsi" w:hAnsiTheme="majorHAnsi" w:cstheme="majorHAnsi"/>
          </w:rPr>
          <w:t xml:space="preserve">Schedules of regular meetings </w:t>
        </w:r>
        <w:r>
          <w:rPr>
            <w:rFonts w:asciiTheme="majorHAnsi" w:hAnsiTheme="majorHAnsi" w:cstheme="majorHAnsi"/>
          </w:rPr>
          <w:t>will be kept on MnCCC’s RSVP system</w:t>
        </w:r>
      </w:ins>
    </w:p>
    <w:p w14:paraId="31F0993C" w14:textId="77777777" w:rsidR="003567B1" w:rsidRDefault="003567B1" w:rsidP="00D46662">
      <w:pPr>
        <w:pStyle w:val="BodyText"/>
        <w:numPr>
          <w:ilvl w:val="1"/>
          <w:numId w:val="28"/>
        </w:numPr>
        <w:ind w:right="155"/>
        <w:rPr>
          <w:ins w:id="325" w:author="Emily Wick" w:date="2024-08-22T13:27:00Z" w16du:dateUtc="2024-08-22T18:27:00Z"/>
          <w:rFonts w:asciiTheme="majorHAnsi" w:hAnsiTheme="majorHAnsi" w:cstheme="majorHAnsi"/>
        </w:rPr>
      </w:pPr>
      <w:ins w:id="326" w:author="Emily Wick" w:date="2024-08-22T13:27:00Z" w16du:dateUtc="2024-08-22T18:27:00Z">
        <w:r>
          <w:rPr>
            <w:rFonts w:asciiTheme="majorHAnsi" w:hAnsiTheme="majorHAnsi" w:cstheme="majorHAnsi"/>
          </w:rPr>
          <w:t>W</w:t>
        </w:r>
        <w:r w:rsidR="00D46662" w:rsidRPr="00D46662">
          <w:rPr>
            <w:rFonts w:asciiTheme="majorHAnsi" w:hAnsiTheme="majorHAnsi" w:cstheme="majorHAnsi"/>
          </w:rPr>
          <w:t>ritten notice of special meetings and specifics</w:t>
        </w:r>
        <w:r>
          <w:rPr>
            <w:rFonts w:asciiTheme="majorHAnsi" w:hAnsiTheme="majorHAnsi" w:cstheme="majorHAnsi"/>
          </w:rPr>
          <w:t xml:space="preserve"> must be released in a timely fashion</w:t>
        </w:r>
      </w:ins>
    </w:p>
    <w:p w14:paraId="087E4A4B" w14:textId="63BCDE07" w:rsidR="00D46662" w:rsidRDefault="003567B1">
      <w:pPr>
        <w:pStyle w:val="BodyText"/>
        <w:numPr>
          <w:ilvl w:val="1"/>
          <w:numId w:val="28"/>
        </w:numPr>
        <w:ind w:right="155"/>
        <w:rPr>
          <w:ins w:id="327" w:author="Emily Wick" w:date="2024-08-22T13:25:00Z" w16du:dateUtc="2024-08-22T18:25:00Z"/>
          <w:rFonts w:asciiTheme="majorHAnsi" w:hAnsiTheme="majorHAnsi" w:cstheme="majorHAnsi"/>
        </w:rPr>
        <w:pPrChange w:id="328" w:author="Emily Wick" w:date="2024-08-22T13:27:00Z" w16du:dateUtc="2024-08-22T18:27:00Z">
          <w:pPr>
            <w:pStyle w:val="BodyText"/>
            <w:numPr>
              <w:numId w:val="28"/>
            </w:numPr>
            <w:ind w:left="840" w:right="155" w:hanging="360"/>
          </w:pPr>
        </w:pPrChange>
      </w:pPr>
      <w:ins w:id="329" w:author="Emily Wick" w:date="2024-08-22T13:27:00Z" w16du:dateUtc="2024-08-22T18:27:00Z">
        <w:r>
          <w:rPr>
            <w:rFonts w:asciiTheme="majorHAnsi" w:hAnsiTheme="majorHAnsi" w:cstheme="majorHAnsi"/>
          </w:rPr>
          <w:lastRenderedPageBreak/>
          <w:t>G</w:t>
        </w:r>
        <w:r w:rsidR="00D46662" w:rsidRPr="00D46662">
          <w:rPr>
            <w:rFonts w:asciiTheme="majorHAnsi" w:hAnsiTheme="majorHAnsi" w:cstheme="majorHAnsi"/>
          </w:rPr>
          <w:t xml:space="preserve">ood faith efforts </w:t>
        </w:r>
        <w:r>
          <w:rPr>
            <w:rFonts w:asciiTheme="majorHAnsi" w:hAnsiTheme="majorHAnsi" w:cstheme="majorHAnsi"/>
          </w:rPr>
          <w:t xml:space="preserve">will be made </w:t>
        </w:r>
        <w:r w:rsidR="00D46662" w:rsidRPr="00D46662">
          <w:rPr>
            <w:rFonts w:asciiTheme="majorHAnsi" w:hAnsiTheme="majorHAnsi" w:cstheme="majorHAnsi"/>
          </w:rPr>
          <w:t xml:space="preserve">to notify </w:t>
        </w:r>
        <w:r>
          <w:rPr>
            <w:rFonts w:asciiTheme="majorHAnsi" w:hAnsiTheme="majorHAnsi" w:cstheme="majorHAnsi"/>
          </w:rPr>
          <w:t xml:space="preserve">the User Group and public </w:t>
        </w:r>
        <w:r w:rsidR="00D46662" w:rsidRPr="00D46662">
          <w:rPr>
            <w:rFonts w:asciiTheme="majorHAnsi" w:hAnsiTheme="majorHAnsi" w:cstheme="majorHAnsi"/>
          </w:rPr>
          <w:t>of emergency meetings</w:t>
        </w:r>
      </w:ins>
    </w:p>
    <w:p w14:paraId="05D872D2" w14:textId="5491C4DF" w:rsidR="00D3242A" w:rsidRDefault="00D3242A" w:rsidP="00D3242A">
      <w:pPr>
        <w:pStyle w:val="BodyText"/>
        <w:numPr>
          <w:ilvl w:val="0"/>
          <w:numId w:val="28"/>
        </w:numPr>
        <w:ind w:right="155"/>
        <w:rPr>
          <w:ins w:id="330" w:author="Emily Wick" w:date="2024-08-22T13:25:00Z" w16du:dateUtc="2024-08-22T18:25:00Z"/>
          <w:rFonts w:asciiTheme="majorHAnsi" w:hAnsiTheme="majorHAnsi" w:cstheme="majorHAnsi"/>
        </w:rPr>
      </w:pPr>
      <w:ins w:id="331" w:author="Emily Wick" w:date="2024-08-22T13:25:00Z" w16du:dateUtc="2024-08-22T18:25:00Z">
        <w:r>
          <w:rPr>
            <w:rFonts w:asciiTheme="majorHAnsi" w:hAnsiTheme="majorHAnsi" w:cstheme="majorHAnsi"/>
          </w:rPr>
          <w:t>The public may be able to attend and observe from any location, whether in-person or by remote communication</w:t>
        </w:r>
      </w:ins>
    </w:p>
    <w:p w14:paraId="7E02C99F" w14:textId="4C914D8B" w:rsidR="00D3242A" w:rsidRDefault="00D3242A" w:rsidP="00D3242A">
      <w:pPr>
        <w:pStyle w:val="BodyText"/>
        <w:numPr>
          <w:ilvl w:val="0"/>
          <w:numId w:val="28"/>
        </w:numPr>
        <w:ind w:right="155"/>
        <w:rPr>
          <w:ins w:id="332" w:author="Emily Wick" w:date="2024-08-22T13:25:00Z" w16du:dateUtc="2024-08-22T18:25:00Z"/>
          <w:rFonts w:asciiTheme="majorHAnsi" w:hAnsiTheme="majorHAnsi" w:cstheme="majorHAnsi"/>
        </w:rPr>
      </w:pPr>
      <w:ins w:id="333" w:author="Emily Wick" w:date="2024-08-22T13:25:00Z" w16du:dateUtc="2024-08-22T18:25:00Z">
        <w:r>
          <w:rPr>
            <w:rFonts w:asciiTheme="majorHAnsi" w:hAnsiTheme="majorHAnsi" w:cstheme="majorHAnsi"/>
          </w:rPr>
          <w:t>Materials are made available to the public on MnCCC’s RSVP system</w:t>
        </w:r>
      </w:ins>
    </w:p>
    <w:p w14:paraId="7E51FE0E" w14:textId="7EC833A0" w:rsidR="002626D8" w:rsidRDefault="002626D8" w:rsidP="00D3242A">
      <w:pPr>
        <w:pStyle w:val="BodyText"/>
        <w:numPr>
          <w:ilvl w:val="0"/>
          <w:numId w:val="28"/>
        </w:numPr>
        <w:ind w:right="155"/>
        <w:rPr>
          <w:ins w:id="334" w:author="Emily Wick" w:date="2024-08-22T13:28:00Z" w16du:dateUtc="2024-08-22T18:28:00Z"/>
          <w:rFonts w:asciiTheme="majorHAnsi" w:hAnsiTheme="majorHAnsi" w:cstheme="majorHAnsi"/>
        </w:rPr>
      </w:pPr>
      <w:ins w:id="335" w:author="Emily Wick" w:date="2024-08-22T13:25:00Z" w16du:dateUtc="2024-08-22T18:25:00Z">
        <w:r>
          <w:rPr>
            <w:rFonts w:asciiTheme="majorHAnsi" w:hAnsiTheme="majorHAnsi" w:cstheme="majorHAnsi"/>
          </w:rPr>
          <w:t xml:space="preserve">All </w:t>
        </w:r>
      </w:ins>
      <w:ins w:id="336" w:author="Emily Wick" w:date="2024-08-22T13:26:00Z" w16du:dateUtc="2024-08-22T18:26:00Z">
        <w:r>
          <w:rPr>
            <w:rFonts w:asciiTheme="majorHAnsi" w:hAnsiTheme="majorHAnsi" w:cstheme="majorHAnsi"/>
          </w:rPr>
          <w:t>Voting Members</w:t>
        </w:r>
      </w:ins>
      <w:ins w:id="337" w:author="Emily Wick" w:date="2024-08-22T13:25:00Z" w16du:dateUtc="2024-08-22T18:25:00Z">
        <w:r>
          <w:rPr>
            <w:rFonts w:asciiTheme="majorHAnsi" w:hAnsiTheme="majorHAnsi" w:cstheme="majorHAnsi"/>
          </w:rPr>
          <w:t>, whether attending in-per</w:t>
        </w:r>
      </w:ins>
      <w:ins w:id="338" w:author="Emily Wick" w:date="2024-08-22T13:26:00Z" w16du:dateUtc="2024-08-22T18:26:00Z">
        <w:r>
          <w:rPr>
            <w:rFonts w:asciiTheme="majorHAnsi" w:hAnsiTheme="majorHAnsi" w:cstheme="majorHAnsi"/>
          </w:rPr>
          <w:t xml:space="preserve">son or by remote location, are able to see and hear </w:t>
        </w:r>
        <w:r w:rsidR="00495ED8">
          <w:rPr>
            <w:rFonts w:asciiTheme="majorHAnsi" w:hAnsiTheme="majorHAnsi" w:cstheme="majorHAnsi"/>
          </w:rPr>
          <w:t>a</w:t>
        </w:r>
        <w:r w:rsidR="00495ED8" w:rsidRPr="00495ED8">
          <w:rPr>
            <w:rFonts w:asciiTheme="majorHAnsi" w:hAnsiTheme="majorHAnsi" w:cstheme="majorHAnsi"/>
          </w:rPr>
          <w:t>ll discussion and testimony</w:t>
        </w:r>
      </w:ins>
    </w:p>
    <w:p w14:paraId="523BBB8D" w14:textId="39B86D5A" w:rsidR="00046A79" w:rsidRPr="00C02218" w:rsidRDefault="00046A79">
      <w:pPr>
        <w:pStyle w:val="BodyText"/>
        <w:numPr>
          <w:ilvl w:val="0"/>
          <w:numId w:val="28"/>
        </w:numPr>
        <w:ind w:right="155"/>
        <w:rPr>
          <w:ins w:id="339" w:author="Emily Wick" w:date="2024-08-22T13:24:00Z" w16du:dateUtc="2024-08-22T18:24:00Z"/>
          <w:rFonts w:asciiTheme="majorHAnsi" w:hAnsiTheme="majorHAnsi" w:cstheme="majorHAnsi"/>
        </w:rPr>
        <w:pPrChange w:id="340" w:author="Emily Wick" w:date="2024-08-22T13:24:00Z" w16du:dateUtc="2024-08-22T18:24:00Z">
          <w:pPr>
            <w:pStyle w:val="BodyText"/>
            <w:ind w:right="155"/>
          </w:pPr>
        </w:pPrChange>
      </w:pPr>
      <w:ins w:id="341" w:author="Emily Wick" w:date="2024-08-22T13:28:00Z" w16du:dateUtc="2024-08-22T18:28:00Z">
        <w:r>
          <w:rPr>
            <w:rFonts w:asciiTheme="majorHAnsi" w:hAnsiTheme="majorHAnsi" w:cstheme="majorHAnsi"/>
          </w:rPr>
          <w:t>Proper notice given to MnCCC when Voting Member’s attendance location does not match that provided on RSVP</w:t>
        </w:r>
      </w:ins>
    </w:p>
    <w:p w14:paraId="74718606" w14:textId="77777777" w:rsidR="003529C2" w:rsidDel="00A33C9B" w:rsidRDefault="003529C2">
      <w:pPr>
        <w:pStyle w:val="BodyText"/>
        <w:ind w:right="155"/>
        <w:rPr>
          <w:del w:id="342" w:author="Emily Wick" w:date="2024-08-22T13:23:00Z" w16du:dateUtc="2024-08-22T18:23:00Z"/>
          <w:rFonts w:asciiTheme="majorHAnsi" w:hAnsiTheme="majorHAnsi" w:cstheme="majorHAnsi"/>
        </w:rPr>
        <w:pPrChange w:id="343" w:author="Emily Wick" w:date="2024-08-22T13:23:00Z" w16du:dateUtc="2024-08-22T18:23:00Z">
          <w:pPr>
            <w:pStyle w:val="BodyText"/>
            <w:spacing w:before="1"/>
          </w:pPr>
        </w:pPrChange>
      </w:pPr>
    </w:p>
    <w:p w14:paraId="79A72501" w14:textId="61FF6644" w:rsidR="00BA76B4" w:rsidDel="00D3242A" w:rsidRDefault="00BA76B4" w:rsidP="003529C2">
      <w:pPr>
        <w:pStyle w:val="BodyText"/>
        <w:spacing w:before="1"/>
        <w:rPr>
          <w:del w:id="344" w:author="Emily Wick" w:date="2024-08-22T13:24:00Z" w16du:dateUtc="2024-08-22T18:24:00Z"/>
          <w:rFonts w:asciiTheme="majorHAnsi" w:hAnsiTheme="majorHAnsi" w:cstheme="majorHAnsi"/>
        </w:rPr>
      </w:pPr>
      <w:del w:id="345" w:author="Emily Wick" w:date="2024-08-22T13:24:00Z" w16du:dateUtc="2024-08-22T18:24:00Z">
        <w:r w:rsidRPr="00C02218" w:rsidDel="00D3242A">
          <w:rPr>
            <w:rFonts w:asciiTheme="majorHAnsi" w:hAnsiTheme="majorHAnsi" w:cstheme="majorHAnsi"/>
          </w:rPr>
          <w:delText>Meetings will be conducted according to Robert’s Rule of Order.</w:delText>
        </w:r>
      </w:del>
    </w:p>
    <w:p w14:paraId="566063CC" w14:textId="579BE270" w:rsidR="003529C2" w:rsidRPr="00C02218" w:rsidRDefault="007E41DB" w:rsidP="003529C2">
      <w:pPr>
        <w:pStyle w:val="BodyText"/>
        <w:spacing w:before="1"/>
        <w:ind w:left="120"/>
        <w:rPr>
          <w:rFonts w:asciiTheme="majorHAnsi" w:hAnsiTheme="majorHAnsi" w:cstheme="majorHAnsi"/>
        </w:rPr>
      </w:pPr>
      <w:ins w:id="346" w:author="Emily Wick" w:date="2026-04-03T08:47:00Z" w16du:dateUtc="2026-04-03T13:47:00Z">
        <w:r w:rsidRPr="007E41DB">
          <w:rPr>
            <w:rFonts w:asciiTheme="majorHAnsi" w:hAnsiTheme="majorHAnsi" w:cstheme="majorHAnsi"/>
          </w:rPr>
          <w:t xml:space="preserve">In accordance with Minnesota Open Meeting Law (Mn. Stats. §13D), MnCCC meetings are required to have written documentation of business conducted, votes, actions taken, and appropriation of money.  MnCCC does not allow the transcription, recording, or AI summarization of any meeting of its User Groups, committees, subcommittees, communities of practice, or other groups. Vendors and others attending meetings shall not be permitted to utilize an AI notetaker to attend either in their place or to supplement their attendance. </w:t>
        </w:r>
        <w:r>
          <w:rPr>
            <w:rFonts w:asciiTheme="majorHAnsi" w:hAnsiTheme="majorHAnsi" w:cstheme="majorHAnsi"/>
          </w:rPr>
          <w:t>Recording e</w:t>
        </w:r>
        <w:r w:rsidRPr="007E41DB">
          <w:rPr>
            <w:rFonts w:asciiTheme="majorHAnsi" w:hAnsiTheme="majorHAnsi" w:cstheme="majorHAnsi"/>
          </w:rPr>
          <w:t>xceptions may apply for training sessions and demos, so long as the User Group’s or vendor’s intellectual property is not at risk.</w:t>
        </w:r>
      </w:ins>
    </w:p>
    <w:p w14:paraId="5AE8CF4A" w14:textId="5F810C63" w:rsidR="003529C2" w:rsidRDefault="00BA76B4" w:rsidP="003529C2">
      <w:pPr>
        <w:pStyle w:val="Heading2"/>
      </w:pPr>
      <w:bookmarkStart w:id="347" w:name="_Toc138861894"/>
      <w:r w:rsidRPr="00C02218">
        <w:t>Section 9.</w:t>
      </w:r>
      <w:bookmarkEnd w:id="347"/>
      <w:r w:rsidRPr="00C02218">
        <w:t xml:space="preserve"> </w:t>
      </w:r>
      <w:ins w:id="348" w:author="Emily Wick" w:date="2024-08-22T13:28:00Z" w16du:dateUtc="2024-08-22T18:28:00Z">
        <w:r w:rsidR="00806940">
          <w:t>Quorum</w:t>
        </w:r>
      </w:ins>
    </w:p>
    <w:p w14:paraId="7ECEB6F9" w14:textId="05FE4B1E" w:rsidR="00383EF7" w:rsidRPr="00C02218" w:rsidRDefault="00BA76B4" w:rsidP="003529C2">
      <w:pPr>
        <w:pStyle w:val="BodyText"/>
        <w:spacing w:before="51"/>
        <w:ind w:right="101"/>
        <w:rPr>
          <w:rFonts w:asciiTheme="majorHAnsi" w:hAnsiTheme="majorHAnsi" w:cstheme="majorHAnsi"/>
        </w:rPr>
      </w:pPr>
      <w:r w:rsidRPr="00C02218">
        <w:rPr>
          <w:rFonts w:asciiTheme="majorHAnsi" w:hAnsiTheme="majorHAnsi" w:cstheme="majorHAnsi"/>
        </w:rPr>
        <w:t xml:space="preserve">A quorum shall exist when </w:t>
      </w:r>
      <w:del w:id="349" w:author="Emily Wick" w:date="2024-08-22T13:29:00Z" w16du:dateUtc="2024-08-22T18:29:00Z">
        <w:r w:rsidRPr="00C02218" w:rsidDel="00806940">
          <w:rPr>
            <w:rFonts w:asciiTheme="majorHAnsi" w:hAnsiTheme="majorHAnsi" w:cstheme="majorHAnsi"/>
          </w:rPr>
          <w:delText>forty percent (40%) plus one (1)</w:delText>
        </w:r>
      </w:del>
      <w:ins w:id="350" w:author="Emily Wick" w:date="2024-08-22T13:29:00Z" w16du:dateUtc="2024-08-22T18:29:00Z">
        <w:r w:rsidR="00806940">
          <w:rPr>
            <w:rFonts w:asciiTheme="majorHAnsi" w:hAnsiTheme="majorHAnsi" w:cstheme="majorHAnsi"/>
          </w:rPr>
          <w:t>more than half</w:t>
        </w:r>
      </w:ins>
      <w:r w:rsidRPr="00C02218">
        <w:rPr>
          <w:rFonts w:asciiTheme="majorHAnsi" w:hAnsiTheme="majorHAnsi" w:cstheme="majorHAnsi"/>
        </w:rPr>
        <w:t xml:space="preserve"> of the agencies or elected representatives, within the CHS User Group</w:t>
      </w:r>
      <w:del w:id="351" w:author="Emily Wick" w:date="2024-08-22T13:29:00Z" w16du:dateUtc="2024-08-22T18:29:00Z">
        <w:r w:rsidRPr="00C02218" w:rsidDel="00806940">
          <w:rPr>
            <w:rFonts w:asciiTheme="majorHAnsi" w:hAnsiTheme="majorHAnsi" w:cstheme="majorHAnsi"/>
          </w:rPr>
          <w:delText xml:space="preserve">, </w:delText>
        </w:r>
      </w:del>
      <w:ins w:id="352" w:author="Emily Wick" w:date="2024-08-22T13:29:00Z" w16du:dateUtc="2024-08-22T18:29:00Z">
        <w:r w:rsidR="00806940">
          <w:rPr>
            <w:rFonts w:asciiTheme="majorHAnsi" w:hAnsiTheme="majorHAnsi" w:cstheme="majorHAnsi"/>
          </w:rPr>
          <w:t xml:space="preserve"> and </w:t>
        </w:r>
      </w:ins>
      <w:r w:rsidRPr="00C02218">
        <w:rPr>
          <w:rFonts w:asciiTheme="majorHAnsi" w:hAnsiTheme="majorHAnsi" w:cstheme="majorHAnsi"/>
        </w:rPr>
        <w:t>Standing Committee</w:t>
      </w:r>
      <w:ins w:id="353" w:author="Emily Wick" w:date="2024-08-22T13:29:00Z" w16du:dateUtc="2024-08-22T18:29:00Z">
        <w:r w:rsidR="00806940">
          <w:rPr>
            <w:rFonts w:asciiTheme="majorHAnsi" w:hAnsiTheme="majorHAnsi" w:cstheme="majorHAnsi"/>
          </w:rPr>
          <w:t>s</w:t>
        </w:r>
      </w:ins>
      <w:del w:id="354" w:author="Emily Wick" w:date="2024-08-22T13:29:00Z" w16du:dateUtc="2024-08-22T18:29:00Z">
        <w:r w:rsidRPr="00C02218" w:rsidDel="00806940">
          <w:rPr>
            <w:rFonts w:asciiTheme="majorHAnsi" w:hAnsiTheme="majorHAnsi" w:cstheme="majorHAnsi"/>
          </w:rPr>
          <w:delText xml:space="preserve"> and Work Groups </w:delText>
        </w:r>
      </w:del>
      <w:ins w:id="355" w:author="Emily Wick" w:date="2024-08-22T13:29:00Z" w16du:dateUtc="2024-08-22T18:29:00Z">
        <w:r w:rsidR="00806940">
          <w:rPr>
            <w:rFonts w:asciiTheme="majorHAnsi" w:hAnsiTheme="majorHAnsi" w:cstheme="majorHAnsi"/>
          </w:rPr>
          <w:t xml:space="preserve"> </w:t>
        </w:r>
      </w:ins>
      <w:r w:rsidRPr="00C02218">
        <w:rPr>
          <w:rFonts w:asciiTheme="majorHAnsi" w:hAnsiTheme="majorHAnsi" w:cstheme="majorHAnsi"/>
        </w:rPr>
        <w:t xml:space="preserve">present at a duly called meeting. A quorum is needed </w:t>
      </w:r>
      <w:r w:rsidR="00A32775" w:rsidRPr="00C02218">
        <w:rPr>
          <w:rFonts w:asciiTheme="majorHAnsi" w:hAnsiTheme="majorHAnsi" w:cstheme="majorHAnsi"/>
        </w:rPr>
        <w:t>to</w:t>
      </w:r>
      <w:r w:rsidRPr="00C02218">
        <w:rPr>
          <w:rFonts w:asciiTheme="majorHAnsi" w:hAnsiTheme="majorHAnsi" w:cstheme="majorHAnsi"/>
        </w:rPr>
        <w:t xml:space="preserve"> conduct</w:t>
      </w:r>
      <w:r w:rsidR="00383EF7" w:rsidRPr="00C02218">
        <w:rPr>
          <w:rFonts w:asciiTheme="majorHAnsi" w:hAnsiTheme="majorHAnsi" w:cstheme="majorHAnsi"/>
        </w:rPr>
        <w:t xml:space="preserve"> business of the CHS User Group</w:t>
      </w:r>
      <w:ins w:id="356" w:author="Emily Wick" w:date="2024-08-22T13:29:00Z" w16du:dateUtc="2024-08-22T18:29:00Z">
        <w:r w:rsidR="00806940">
          <w:rPr>
            <w:rFonts w:asciiTheme="majorHAnsi" w:hAnsiTheme="majorHAnsi" w:cstheme="majorHAnsi"/>
          </w:rPr>
          <w:t xml:space="preserve"> and Committees</w:t>
        </w:r>
      </w:ins>
      <w:r w:rsidR="00383EF7" w:rsidRPr="00C02218">
        <w:rPr>
          <w:rFonts w:asciiTheme="majorHAnsi" w:hAnsiTheme="majorHAnsi" w:cstheme="majorHAnsi"/>
        </w:rPr>
        <w:t>.</w:t>
      </w:r>
    </w:p>
    <w:p w14:paraId="5B4E7819" w14:textId="77777777" w:rsidR="00383EF7" w:rsidRPr="00C02218" w:rsidRDefault="00383EF7" w:rsidP="00C02218">
      <w:pPr>
        <w:pStyle w:val="BodyText"/>
        <w:spacing w:before="7"/>
        <w:rPr>
          <w:rFonts w:asciiTheme="majorHAnsi" w:hAnsiTheme="majorHAnsi" w:cstheme="majorHAnsi"/>
        </w:rPr>
      </w:pPr>
    </w:p>
    <w:p w14:paraId="43DD131B" w14:textId="384E8454" w:rsidR="003529C2" w:rsidRDefault="00383EF7" w:rsidP="003529C2">
      <w:pPr>
        <w:pStyle w:val="Heading2"/>
      </w:pPr>
      <w:bookmarkStart w:id="357" w:name="_Toc138861895"/>
      <w:r w:rsidRPr="00C02218">
        <w:t>Section 10.</w:t>
      </w:r>
      <w:bookmarkEnd w:id="357"/>
      <w:r w:rsidRPr="00C02218">
        <w:t xml:space="preserve"> </w:t>
      </w:r>
      <w:ins w:id="358" w:author="Emily Wick" w:date="2024-08-22T13:29:00Z" w16du:dateUtc="2024-08-22T18:29:00Z">
        <w:r w:rsidR="00B77AD2">
          <w:t>Costs and Funding</w:t>
        </w:r>
      </w:ins>
    </w:p>
    <w:p w14:paraId="6C624AD8" w14:textId="7C676CEB" w:rsidR="00383EF7" w:rsidRPr="00C02218" w:rsidRDefault="00383EF7" w:rsidP="003529C2">
      <w:pPr>
        <w:pStyle w:val="BodyText"/>
        <w:spacing w:before="1"/>
        <w:ind w:right="135"/>
        <w:rPr>
          <w:rFonts w:asciiTheme="majorHAnsi" w:hAnsiTheme="majorHAnsi" w:cstheme="majorHAnsi"/>
        </w:rPr>
      </w:pPr>
      <w:r w:rsidRPr="00C02218">
        <w:rPr>
          <w:rFonts w:asciiTheme="majorHAnsi" w:hAnsiTheme="majorHAnsi" w:cstheme="majorHAnsi"/>
        </w:rPr>
        <w:t xml:space="preserve">Additional costs to </w:t>
      </w:r>
      <w:ins w:id="359" w:author="Emily Wick" w:date="2024-08-22T13:29:00Z" w16du:dateUtc="2024-08-22T18:29:00Z">
        <w:r w:rsidR="00B77AD2">
          <w:rPr>
            <w:rFonts w:asciiTheme="majorHAnsi" w:hAnsiTheme="majorHAnsi" w:cstheme="majorHAnsi"/>
          </w:rPr>
          <w:t>U</w:t>
        </w:r>
      </w:ins>
      <w:del w:id="360" w:author="Emily Wick" w:date="2024-08-22T13:29:00Z" w16du:dateUtc="2024-08-22T18:29:00Z">
        <w:r w:rsidRPr="00C02218" w:rsidDel="00B77AD2">
          <w:rPr>
            <w:rFonts w:asciiTheme="majorHAnsi" w:hAnsiTheme="majorHAnsi" w:cstheme="majorHAnsi"/>
          </w:rPr>
          <w:delText>u</w:delText>
        </w:r>
      </w:del>
      <w:r w:rsidRPr="00C02218">
        <w:rPr>
          <w:rFonts w:asciiTheme="majorHAnsi" w:hAnsiTheme="majorHAnsi" w:cstheme="majorHAnsi"/>
        </w:rPr>
        <w:t xml:space="preserve">sers or general business of the CHS User Group may be acted upon by a simple majority of Member Agencies, as appropriate, who are present at a duly called meeting or ballot. Approval of such costs or changes shall also be allowed by email, </w:t>
      </w:r>
      <w:r w:rsidR="00A32775" w:rsidRPr="00C02218">
        <w:rPr>
          <w:rFonts w:asciiTheme="majorHAnsi" w:hAnsiTheme="majorHAnsi" w:cstheme="majorHAnsi"/>
        </w:rPr>
        <w:t>mail,</w:t>
      </w:r>
      <w:r w:rsidRPr="00C02218">
        <w:rPr>
          <w:rFonts w:asciiTheme="majorHAnsi" w:hAnsiTheme="majorHAnsi" w:cstheme="majorHAnsi"/>
        </w:rPr>
        <w:t xml:space="preserve"> or telephone ballot to the CHS User Group Member Agency. Such email, mail</w:t>
      </w:r>
      <w:ins w:id="361" w:author="Emily Wick" w:date="2024-08-22T13:30:00Z" w16du:dateUtc="2024-08-22T18:30:00Z">
        <w:r w:rsidR="00B77AD2">
          <w:rPr>
            <w:rFonts w:asciiTheme="majorHAnsi" w:hAnsiTheme="majorHAnsi" w:cstheme="majorHAnsi"/>
          </w:rPr>
          <w:t>,</w:t>
        </w:r>
      </w:ins>
      <w:r w:rsidRPr="00C02218">
        <w:rPr>
          <w:rFonts w:asciiTheme="majorHAnsi" w:hAnsiTheme="majorHAnsi" w:cstheme="majorHAnsi"/>
        </w:rPr>
        <w:t xml:space="preserve"> or telephone approval may take place only upon authorization of the CHS User Group</w:t>
      </w:r>
      <w:ins w:id="362" w:author="Emily Wick" w:date="2024-08-22T13:30:00Z" w16du:dateUtc="2024-08-22T18:30:00Z">
        <w:r w:rsidR="004F41C6">
          <w:rPr>
            <w:rFonts w:asciiTheme="majorHAnsi" w:hAnsiTheme="majorHAnsi" w:cstheme="majorHAnsi"/>
          </w:rPr>
          <w:t>, and provided that timely notice is provided for Members to make a determination</w:t>
        </w:r>
      </w:ins>
      <w:r w:rsidRPr="00C02218">
        <w:rPr>
          <w:rFonts w:asciiTheme="majorHAnsi" w:hAnsiTheme="majorHAnsi" w:cstheme="majorHAnsi"/>
        </w:rPr>
        <w:t xml:space="preserve">. Any business involving monetary commitment or contractual matters (e.g., RFP approval, vendor selection, contract approval, etc.) requires a quorum </w:t>
      </w:r>
      <w:del w:id="363" w:author="Emily Wick" w:date="2024-08-22T13:30:00Z" w16du:dateUtc="2024-08-22T18:30:00Z">
        <w:r w:rsidR="00A32775" w:rsidRPr="00C02218" w:rsidDel="005A5DC2">
          <w:rPr>
            <w:rFonts w:asciiTheme="majorHAnsi" w:hAnsiTheme="majorHAnsi" w:cstheme="majorHAnsi"/>
          </w:rPr>
          <w:delText>from</w:delText>
        </w:r>
        <w:r w:rsidRPr="00C02218" w:rsidDel="005A5DC2">
          <w:rPr>
            <w:rFonts w:asciiTheme="majorHAnsi" w:hAnsiTheme="majorHAnsi" w:cstheme="majorHAnsi"/>
          </w:rPr>
          <w:delText xml:space="preserve"> </w:delText>
        </w:r>
      </w:del>
      <w:ins w:id="364" w:author="Emily Wick" w:date="2024-08-22T13:30:00Z" w16du:dateUtc="2024-08-22T18:30:00Z">
        <w:r w:rsidR="005A5DC2">
          <w:rPr>
            <w:rFonts w:asciiTheme="majorHAnsi" w:hAnsiTheme="majorHAnsi" w:cstheme="majorHAnsi"/>
          </w:rPr>
          <w:t>of</w:t>
        </w:r>
        <w:r w:rsidR="005A5DC2" w:rsidRPr="00C02218">
          <w:rPr>
            <w:rFonts w:asciiTheme="majorHAnsi" w:hAnsiTheme="majorHAnsi" w:cstheme="majorHAnsi"/>
          </w:rPr>
          <w:t xml:space="preserve"> </w:t>
        </w:r>
      </w:ins>
      <w:r w:rsidRPr="00C02218">
        <w:rPr>
          <w:rFonts w:asciiTheme="majorHAnsi" w:hAnsiTheme="majorHAnsi" w:cstheme="majorHAnsi"/>
        </w:rPr>
        <w:t>the CHS User Group.</w:t>
      </w:r>
    </w:p>
    <w:p w14:paraId="11DE32AA" w14:textId="77777777" w:rsidR="00383EF7" w:rsidRPr="00C02218" w:rsidRDefault="00383EF7" w:rsidP="00C02218">
      <w:pPr>
        <w:pStyle w:val="BodyText"/>
        <w:spacing w:before="9"/>
        <w:rPr>
          <w:rFonts w:asciiTheme="majorHAnsi" w:hAnsiTheme="majorHAnsi" w:cstheme="majorHAnsi"/>
        </w:rPr>
      </w:pPr>
    </w:p>
    <w:p w14:paraId="374FC4BD" w14:textId="6506E0DF" w:rsidR="003529C2" w:rsidRDefault="00383EF7" w:rsidP="003529C2">
      <w:pPr>
        <w:pStyle w:val="Heading2"/>
      </w:pPr>
      <w:bookmarkStart w:id="365" w:name="_Toc138861896"/>
      <w:r w:rsidRPr="00C02218">
        <w:t>Section 11.</w:t>
      </w:r>
      <w:bookmarkEnd w:id="365"/>
      <w:ins w:id="366" w:author="Emily Wick" w:date="2024-08-22T13:30:00Z" w16du:dateUtc="2024-08-22T18:30:00Z">
        <w:r w:rsidR="005A5DC2">
          <w:t xml:space="preserve"> MnCCC Board</w:t>
        </w:r>
      </w:ins>
    </w:p>
    <w:p w14:paraId="144A5058" w14:textId="7738BCD8" w:rsidR="00383EF7" w:rsidRPr="00C02218" w:rsidRDefault="00383EF7" w:rsidP="003529C2">
      <w:pPr>
        <w:pStyle w:val="BodyText"/>
        <w:ind w:right="523"/>
        <w:rPr>
          <w:rFonts w:asciiTheme="majorHAnsi" w:hAnsiTheme="majorHAnsi" w:cstheme="majorHAnsi"/>
        </w:rPr>
      </w:pPr>
      <w:r w:rsidRPr="00C02218">
        <w:rPr>
          <w:rFonts w:asciiTheme="majorHAnsi" w:hAnsiTheme="majorHAnsi" w:cstheme="majorHAnsi"/>
        </w:rPr>
        <w:t xml:space="preserve">The MnCCC </w:t>
      </w:r>
      <w:del w:id="367" w:author="Emily Wick" w:date="2024-08-22T13:30:00Z" w16du:dateUtc="2024-08-22T18:30:00Z">
        <w:r w:rsidRPr="00C02218" w:rsidDel="005A5DC2">
          <w:rPr>
            <w:rFonts w:asciiTheme="majorHAnsi" w:hAnsiTheme="majorHAnsi" w:cstheme="majorHAnsi"/>
          </w:rPr>
          <w:delText>Executive Committee</w:delText>
        </w:r>
      </w:del>
      <w:ins w:id="368" w:author="Emily Wick" w:date="2024-08-22T13:30:00Z" w16du:dateUtc="2024-08-22T18:30:00Z">
        <w:r w:rsidR="005A5DC2">
          <w:rPr>
            <w:rFonts w:asciiTheme="majorHAnsi" w:hAnsiTheme="majorHAnsi" w:cstheme="majorHAnsi"/>
          </w:rPr>
          <w:t>Board</w:t>
        </w:r>
      </w:ins>
      <w:r w:rsidRPr="00C02218">
        <w:rPr>
          <w:rFonts w:asciiTheme="majorHAnsi" w:hAnsiTheme="majorHAnsi" w:cstheme="majorHAnsi"/>
        </w:rPr>
        <w:t xml:space="preserve">, elected by and acting on behalf of the MnCCC </w:t>
      </w:r>
      <w:del w:id="369" w:author="Emily Wick" w:date="2024-08-22T13:30:00Z" w16du:dateUtc="2024-08-22T18:30:00Z">
        <w:r w:rsidRPr="00C02218" w:rsidDel="005A5DC2">
          <w:rPr>
            <w:rFonts w:asciiTheme="majorHAnsi" w:hAnsiTheme="majorHAnsi" w:cstheme="majorHAnsi"/>
          </w:rPr>
          <w:delText>Board</w:delText>
        </w:r>
      </w:del>
      <w:ins w:id="370" w:author="Emily Wick" w:date="2024-08-22T13:30:00Z" w16du:dateUtc="2024-08-22T18:30:00Z">
        <w:r w:rsidR="005A5DC2">
          <w:rPr>
            <w:rFonts w:asciiTheme="majorHAnsi" w:hAnsiTheme="majorHAnsi" w:cstheme="majorHAnsi"/>
          </w:rPr>
          <w:t>Membership</w:t>
        </w:r>
      </w:ins>
      <w:r w:rsidRPr="00C02218">
        <w:rPr>
          <w:rFonts w:asciiTheme="majorHAnsi" w:hAnsiTheme="majorHAnsi" w:cstheme="majorHAnsi"/>
        </w:rPr>
        <w:t>, approves all expenses and monetary commitments.</w:t>
      </w:r>
    </w:p>
    <w:p w14:paraId="01F8F65F" w14:textId="77777777" w:rsidR="00383EF7" w:rsidRPr="00C02218" w:rsidRDefault="00383EF7" w:rsidP="00C02218">
      <w:pPr>
        <w:pStyle w:val="BodyText"/>
        <w:spacing w:before="7"/>
        <w:rPr>
          <w:rFonts w:asciiTheme="majorHAnsi" w:hAnsiTheme="majorHAnsi" w:cstheme="majorHAnsi"/>
        </w:rPr>
      </w:pPr>
    </w:p>
    <w:p w14:paraId="272FD5BB" w14:textId="710466C1" w:rsidR="003529C2" w:rsidRDefault="00383EF7" w:rsidP="003529C2">
      <w:pPr>
        <w:pStyle w:val="Heading2"/>
      </w:pPr>
      <w:bookmarkStart w:id="371" w:name="_Toc138861897"/>
      <w:r w:rsidRPr="00C02218">
        <w:lastRenderedPageBreak/>
        <w:t>Section 12.</w:t>
      </w:r>
      <w:bookmarkEnd w:id="371"/>
      <w:r w:rsidRPr="00C02218">
        <w:t xml:space="preserve"> </w:t>
      </w:r>
      <w:ins w:id="372" w:author="Emily Wick" w:date="2024-08-22T13:31:00Z" w16du:dateUtc="2024-08-22T18:31:00Z">
        <w:r w:rsidR="005A5DC2">
          <w:t>MnCCC Staff</w:t>
        </w:r>
      </w:ins>
    </w:p>
    <w:p w14:paraId="4710490B" w14:textId="610C1288" w:rsidR="00383EF7" w:rsidRPr="00C02218" w:rsidRDefault="00383EF7" w:rsidP="003529C2">
      <w:pPr>
        <w:pStyle w:val="BodyText"/>
        <w:spacing w:before="1"/>
        <w:ind w:right="101"/>
        <w:rPr>
          <w:rFonts w:asciiTheme="majorHAnsi" w:hAnsiTheme="majorHAnsi" w:cstheme="majorHAnsi"/>
        </w:rPr>
      </w:pPr>
      <w:r w:rsidRPr="00C02218">
        <w:rPr>
          <w:rFonts w:asciiTheme="majorHAnsi" w:hAnsiTheme="majorHAnsi" w:cstheme="majorHAnsi"/>
        </w:rPr>
        <w:t>Support for meetings, mailings, research, contracting, billing, vendor monitoring, and other similar services will be provided by MnCCC staff.</w:t>
      </w:r>
    </w:p>
    <w:p w14:paraId="56CEFD1E" w14:textId="77777777" w:rsidR="00383EF7" w:rsidRPr="00C02218" w:rsidRDefault="00383EF7" w:rsidP="00C02218">
      <w:pPr>
        <w:pStyle w:val="BodyText"/>
        <w:spacing w:before="7"/>
        <w:rPr>
          <w:rFonts w:asciiTheme="majorHAnsi" w:hAnsiTheme="majorHAnsi" w:cstheme="majorHAnsi"/>
        </w:rPr>
      </w:pPr>
    </w:p>
    <w:p w14:paraId="73E2EAF0" w14:textId="5FAED764" w:rsidR="003529C2" w:rsidRDefault="00383EF7" w:rsidP="003529C2">
      <w:pPr>
        <w:pStyle w:val="Heading2"/>
      </w:pPr>
      <w:bookmarkStart w:id="373" w:name="_Toc138861898"/>
      <w:r w:rsidRPr="00C02218">
        <w:t>Section 13.</w:t>
      </w:r>
      <w:bookmarkEnd w:id="373"/>
      <w:r w:rsidRPr="00C02218">
        <w:t xml:space="preserve"> </w:t>
      </w:r>
      <w:ins w:id="374" w:author="Emily Wick" w:date="2024-08-22T13:31:00Z" w16du:dateUtc="2024-08-22T18:31:00Z">
        <w:r w:rsidR="005A5DC2">
          <w:t>Notice of Meetings</w:t>
        </w:r>
      </w:ins>
    </w:p>
    <w:p w14:paraId="5DD15BBC" w14:textId="65C984A1" w:rsidR="00383EF7" w:rsidRPr="00C02218" w:rsidRDefault="00383EF7" w:rsidP="003529C2">
      <w:pPr>
        <w:pStyle w:val="BodyText"/>
        <w:ind w:right="183"/>
        <w:rPr>
          <w:rFonts w:asciiTheme="majorHAnsi" w:hAnsiTheme="majorHAnsi" w:cstheme="majorHAnsi"/>
        </w:rPr>
      </w:pPr>
      <w:r w:rsidRPr="00C02218">
        <w:rPr>
          <w:rFonts w:asciiTheme="majorHAnsi" w:hAnsiTheme="majorHAnsi" w:cstheme="majorHAnsi"/>
        </w:rPr>
        <w:t xml:space="preserve">Notice of CHS User Group, </w:t>
      </w:r>
      <w:del w:id="375" w:author="Emily Wick" w:date="2024-08-22T13:31:00Z" w16du:dateUtc="2024-08-22T18:31:00Z">
        <w:r w:rsidRPr="00C02218" w:rsidDel="005A5DC2">
          <w:rPr>
            <w:rFonts w:asciiTheme="majorHAnsi" w:hAnsiTheme="majorHAnsi" w:cstheme="majorHAnsi"/>
          </w:rPr>
          <w:delText>Work Groups/</w:delText>
        </w:r>
      </w:del>
      <w:r w:rsidRPr="00C02218">
        <w:rPr>
          <w:rFonts w:asciiTheme="majorHAnsi" w:hAnsiTheme="majorHAnsi" w:cstheme="majorHAnsi"/>
        </w:rPr>
        <w:t>Standing Committees</w:t>
      </w:r>
      <w:ins w:id="376" w:author="Emily Wick" w:date="2024-08-22T13:31:00Z" w16du:dateUtc="2024-08-22T18:31:00Z">
        <w:r w:rsidR="005A5DC2">
          <w:rPr>
            <w:rFonts w:asciiTheme="majorHAnsi" w:hAnsiTheme="majorHAnsi" w:cstheme="majorHAnsi"/>
          </w:rPr>
          <w:t>, and Workgroups</w:t>
        </w:r>
      </w:ins>
      <w:r w:rsidRPr="00C02218">
        <w:rPr>
          <w:rFonts w:asciiTheme="majorHAnsi" w:hAnsiTheme="majorHAnsi" w:cstheme="majorHAnsi"/>
        </w:rPr>
        <w:t xml:space="preserve"> must be provided </w:t>
      </w:r>
      <w:ins w:id="377" w:author="Emily Wick" w:date="2024-08-22T13:31:00Z" w16du:dateUtc="2024-08-22T18:31:00Z">
        <w:r w:rsidR="00AC3D6D">
          <w:rPr>
            <w:rFonts w:asciiTheme="majorHAnsi" w:hAnsiTheme="majorHAnsi" w:cstheme="majorHAnsi"/>
          </w:rPr>
          <w:t xml:space="preserve"> no less than </w:t>
        </w:r>
      </w:ins>
      <w:r w:rsidRPr="00C02218">
        <w:rPr>
          <w:rFonts w:asciiTheme="majorHAnsi" w:hAnsiTheme="majorHAnsi" w:cstheme="majorHAnsi"/>
        </w:rPr>
        <w:t xml:space="preserve">ten (10) days prior to the meeting. Notice of a meeting may be waived before, at, or after such meeting. All CHS User Group correspondence shall be </w:t>
      </w:r>
      <w:del w:id="378" w:author="Emily Wick" w:date="2024-08-22T13:31:00Z" w16du:dateUtc="2024-08-22T18:31:00Z">
        <w:r w:rsidRPr="00C02218" w:rsidDel="00AC3D6D">
          <w:rPr>
            <w:rFonts w:asciiTheme="majorHAnsi" w:hAnsiTheme="majorHAnsi" w:cstheme="majorHAnsi"/>
          </w:rPr>
          <w:delText xml:space="preserve">via </w:delText>
        </w:r>
      </w:del>
      <w:ins w:id="379" w:author="Emily Wick" w:date="2024-08-22T13:31:00Z" w16du:dateUtc="2024-08-22T18:31:00Z">
        <w:r w:rsidR="00AC3D6D">
          <w:rPr>
            <w:rFonts w:asciiTheme="majorHAnsi" w:hAnsiTheme="majorHAnsi" w:cstheme="majorHAnsi"/>
          </w:rPr>
          <w:t>conducted through</w:t>
        </w:r>
        <w:r w:rsidR="00AC3D6D" w:rsidRPr="00C02218">
          <w:rPr>
            <w:rFonts w:asciiTheme="majorHAnsi" w:hAnsiTheme="majorHAnsi" w:cstheme="majorHAnsi"/>
          </w:rPr>
          <w:t xml:space="preserve"> </w:t>
        </w:r>
      </w:ins>
      <w:r w:rsidRPr="00C02218">
        <w:rPr>
          <w:rFonts w:asciiTheme="majorHAnsi" w:hAnsiTheme="majorHAnsi" w:cstheme="majorHAnsi"/>
        </w:rPr>
        <w:t xml:space="preserve">MnCCC’s RSVP system. </w:t>
      </w:r>
      <w:del w:id="380" w:author="Emily Wick" w:date="2024-08-22T13:31:00Z" w16du:dateUtc="2024-08-22T18:31:00Z">
        <w:r w:rsidRPr="00C02218" w:rsidDel="00AC3D6D">
          <w:rPr>
            <w:rFonts w:asciiTheme="majorHAnsi" w:hAnsiTheme="majorHAnsi" w:cstheme="majorHAnsi"/>
          </w:rPr>
          <w:delText>Counties/Agencies</w:delText>
        </w:r>
      </w:del>
      <w:ins w:id="381" w:author="Emily Wick" w:date="2024-08-22T13:31:00Z" w16du:dateUtc="2024-08-22T18:31:00Z">
        <w:r w:rsidR="00AC3D6D">
          <w:rPr>
            <w:rFonts w:asciiTheme="majorHAnsi" w:hAnsiTheme="majorHAnsi" w:cstheme="majorHAnsi"/>
          </w:rPr>
          <w:t>Individuals from CHS U</w:t>
        </w:r>
      </w:ins>
      <w:ins w:id="382" w:author="Emily Wick" w:date="2024-08-22T13:32:00Z" w16du:dateUtc="2024-08-22T18:32:00Z">
        <w:r w:rsidR="00AC3D6D">
          <w:rPr>
            <w:rFonts w:asciiTheme="majorHAnsi" w:hAnsiTheme="majorHAnsi" w:cstheme="majorHAnsi"/>
          </w:rPr>
          <w:t>ser Group Agencies</w:t>
        </w:r>
      </w:ins>
      <w:r w:rsidRPr="00C02218">
        <w:rPr>
          <w:rFonts w:asciiTheme="majorHAnsi" w:hAnsiTheme="majorHAnsi" w:cstheme="majorHAnsi"/>
        </w:rPr>
        <w:t xml:space="preserve"> are responsible for signing up with RSVP to receive announcements and notices of meetings and trainings. Meeting minutes shall be generated for all CHS User Group, Standing Committee and Work</w:t>
      </w:r>
      <w:ins w:id="383" w:author="Emily Wick" w:date="2024-08-22T13:32:00Z" w16du:dateUtc="2024-08-22T18:32:00Z">
        <w:r w:rsidR="00980099">
          <w:rPr>
            <w:rFonts w:asciiTheme="majorHAnsi" w:hAnsiTheme="majorHAnsi" w:cstheme="majorHAnsi"/>
          </w:rPr>
          <w:t>g</w:t>
        </w:r>
      </w:ins>
      <w:del w:id="384" w:author="Emily Wick" w:date="2024-08-22T13:32:00Z" w16du:dateUtc="2024-08-22T18:32:00Z">
        <w:r w:rsidRPr="00C02218" w:rsidDel="00980099">
          <w:rPr>
            <w:rFonts w:asciiTheme="majorHAnsi" w:hAnsiTheme="majorHAnsi" w:cstheme="majorHAnsi"/>
          </w:rPr>
          <w:delText xml:space="preserve"> G</w:delText>
        </w:r>
      </w:del>
      <w:r w:rsidRPr="00C02218">
        <w:rPr>
          <w:rFonts w:asciiTheme="majorHAnsi" w:hAnsiTheme="majorHAnsi" w:cstheme="majorHAnsi"/>
        </w:rPr>
        <w:t>roup meetings by the designated recorder and distributed to all CHS User Group agencies.</w:t>
      </w:r>
    </w:p>
    <w:p w14:paraId="43B93475" w14:textId="77777777" w:rsidR="00383EF7" w:rsidRPr="00C02218" w:rsidDel="005844E1" w:rsidRDefault="00383EF7" w:rsidP="00C02218">
      <w:pPr>
        <w:pStyle w:val="BodyText"/>
        <w:spacing w:before="9"/>
        <w:rPr>
          <w:del w:id="385" w:author="Emily Wick" w:date="2024-08-22T13:33:00Z" w16du:dateUtc="2024-08-22T18:33:00Z"/>
          <w:rFonts w:asciiTheme="majorHAnsi" w:hAnsiTheme="majorHAnsi" w:cstheme="majorHAnsi"/>
        </w:rPr>
      </w:pPr>
    </w:p>
    <w:p w14:paraId="485BC294" w14:textId="25210BC4" w:rsidR="003529C2" w:rsidDel="005844E1" w:rsidRDefault="00383EF7" w:rsidP="003529C2">
      <w:pPr>
        <w:pStyle w:val="Heading2"/>
        <w:rPr>
          <w:del w:id="386" w:author="Emily Wick" w:date="2024-08-22T13:33:00Z" w16du:dateUtc="2024-08-22T18:33:00Z"/>
        </w:rPr>
      </w:pPr>
      <w:bookmarkStart w:id="387" w:name="_Toc138861899"/>
      <w:del w:id="388" w:author="Emily Wick" w:date="2024-08-22T13:33:00Z" w16du:dateUtc="2024-08-22T18:33:00Z">
        <w:r w:rsidRPr="00C02218" w:rsidDel="005844E1">
          <w:delText>Section 14.</w:delText>
        </w:r>
        <w:bookmarkEnd w:id="387"/>
        <w:r w:rsidRPr="00C02218" w:rsidDel="005844E1">
          <w:delText xml:space="preserve"> </w:delText>
        </w:r>
      </w:del>
    </w:p>
    <w:p w14:paraId="331E3B54" w14:textId="15DE1548" w:rsidR="00383EF7" w:rsidRPr="00C02218" w:rsidDel="005844E1" w:rsidRDefault="00383EF7" w:rsidP="003529C2">
      <w:pPr>
        <w:pStyle w:val="BodyText"/>
        <w:spacing w:before="1"/>
        <w:ind w:right="258"/>
        <w:rPr>
          <w:del w:id="389" w:author="Emily Wick" w:date="2024-08-22T13:33:00Z" w16du:dateUtc="2024-08-22T18:33:00Z"/>
          <w:rFonts w:asciiTheme="majorHAnsi" w:hAnsiTheme="majorHAnsi" w:cstheme="majorHAnsi"/>
        </w:rPr>
      </w:pPr>
      <w:del w:id="390" w:author="Emily Wick" w:date="2024-08-22T13:33:00Z" w16du:dateUtc="2024-08-22T18:33:00Z">
        <w:r w:rsidRPr="00C02218" w:rsidDel="005844E1">
          <w:rPr>
            <w:rFonts w:asciiTheme="majorHAnsi" w:hAnsiTheme="majorHAnsi" w:cstheme="majorHAnsi"/>
          </w:rPr>
          <w:delText xml:space="preserve">The CHS User Group may meet more often as needed to address business issues and to ensure the proper functioning of the CHS User Group. </w:delText>
        </w:r>
        <w:r w:rsidR="00A32775" w:rsidRPr="00C02218" w:rsidDel="005844E1">
          <w:rPr>
            <w:rFonts w:asciiTheme="majorHAnsi" w:hAnsiTheme="majorHAnsi" w:cstheme="majorHAnsi"/>
          </w:rPr>
          <w:delText>The Work</w:delText>
        </w:r>
        <w:r w:rsidRPr="00C02218" w:rsidDel="005844E1">
          <w:rPr>
            <w:rFonts w:asciiTheme="majorHAnsi" w:hAnsiTheme="majorHAnsi" w:cstheme="majorHAnsi"/>
          </w:rPr>
          <w:delText xml:space="preserve"> Group</w:delText>
        </w:r>
        <w:r w:rsidR="00A32775" w:rsidDel="005844E1">
          <w:rPr>
            <w:rFonts w:asciiTheme="majorHAnsi" w:hAnsiTheme="majorHAnsi" w:cstheme="majorHAnsi"/>
          </w:rPr>
          <w:delText>s</w:delText>
        </w:r>
        <w:r w:rsidRPr="00C02218" w:rsidDel="005844E1">
          <w:rPr>
            <w:rFonts w:asciiTheme="majorHAnsi" w:hAnsiTheme="majorHAnsi" w:cstheme="majorHAnsi"/>
          </w:rPr>
          <w:delText xml:space="preserve"> and Standing Committees shall meet as frequently as is reasonable and as needed to perform the functions assigned to them.</w:delText>
        </w:r>
      </w:del>
    </w:p>
    <w:p w14:paraId="29D6E2A7" w14:textId="77777777" w:rsidR="00383EF7" w:rsidRPr="00C02218" w:rsidRDefault="00383EF7" w:rsidP="00C02218">
      <w:pPr>
        <w:pStyle w:val="BodyText"/>
        <w:spacing w:before="7"/>
        <w:rPr>
          <w:rFonts w:asciiTheme="majorHAnsi" w:hAnsiTheme="majorHAnsi" w:cstheme="majorHAnsi"/>
        </w:rPr>
      </w:pPr>
    </w:p>
    <w:p w14:paraId="7E79B554" w14:textId="4E9C3827" w:rsidR="003529C2" w:rsidRDefault="00383EF7" w:rsidP="003529C2">
      <w:pPr>
        <w:pStyle w:val="Heading2"/>
      </w:pPr>
      <w:bookmarkStart w:id="391" w:name="_Toc138861900"/>
      <w:r w:rsidRPr="00C02218">
        <w:t>Section 1</w:t>
      </w:r>
      <w:ins w:id="392" w:author="Emily Wick" w:date="2024-08-22T13:33:00Z" w16du:dateUtc="2024-08-22T18:33:00Z">
        <w:r w:rsidR="005844E1">
          <w:t>4</w:t>
        </w:r>
      </w:ins>
      <w:del w:id="393" w:author="Emily Wick" w:date="2024-08-22T13:33:00Z" w16du:dateUtc="2024-08-22T18:33:00Z">
        <w:r w:rsidRPr="00C02218" w:rsidDel="005844E1">
          <w:delText>5</w:delText>
        </w:r>
      </w:del>
      <w:r w:rsidRPr="00C02218">
        <w:t>.</w:t>
      </w:r>
      <w:bookmarkEnd w:id="391"/>
      <w:r w:rsidRPr="00C02218">
        <w:t xml:space="preserve"> </w:t>
      </w:r>
      <w:ins w:id="394" w:author="Emily Wick" w:date="2024-08-22T13:33:00Z" w16du:dateUtc="2024-08-22T18:33:00Z">
        <w:r w:rsidR="005844E1">
          <w:t>Annual Meeting</w:t>
        </w:r>
      </w:ins>
    </w:p>
    <w:p w14:paraId="33C1F20B" w14:textId="7AE0AABC" w:rsidR="00383EF7" w:rsidRPr="00C02218" w:rsidRDefault="00383EF7" w:rsidP="003529C2">
      <w:pPr>
        <w:pStyle w:val="BodyText"/>
        <w:ind w:right="116"/>
        <w:rPr>
          <w:rFonts w:asciiTheme="majorHAnsi" w:hAnsiTheme="majorHAnsi" w:cstheme="majorHAnsi"/>
        </w:rPr>
      </w:pPr>
      <w:del w:id="395" w:author="Emily Wick" w:date="2024-08-22T13:33:00Z" w16du:dateUtc="2024-08-22T18:33:00Z">
        <w:r w:rsidRPr="00C02218" w:rsidDel="005844E1">
          <w:rPr>
            <w:rFonts w:asciiTheme="majorHAnsi" w:hAnsiTheme="majorHAnsi" w:cstheme="majorHAnsi"/>
          </w:rPr>
          <w:delText>Annual CHS User Group Meeting.</w:delText>
        </w:r>
      </w:del>
      <w:del w:id="396" w:author="Emily Wick" w:date="2024-08-22T12:44:00Z" w16du:dateUtc="2024-08-22T17:44:00Z">
        <w:r w:rsidRPr="00C02218" w:rsidDel="00CF2584">
          <w:rPr>
            <w:rFonts w:asciiTheme="majorHAnsi" w:hAnsiTheme="majorHAnsi" w:cstheme="majorHAnsi"/>
          </w:rPr>
          <w:delText xml:space="preserve">  </w:delText>
        </w:r>
      </w:del>
      <w:r w:rsidRPr="00C02218">
        <w:rPr>
          <w:rFonts w:asciiTheme="majorHAnsi" w:hAnsiTheme="majorHAnsi" w:cstheme="majorHAnsi"/>
        </w:rPr>
        <w:t xml:space="preserve">The CHS User Group’s Annual Meeting will be held in or about June of each year. The Annual CHS User Group Meeting will include </w:t>
      </w:r>
      <w:r w:rsidR="00A32775" w:rsidRPr="00C02218">
        <w:rPr>
          <w:rFonts w:asciiTheme="majorHAnsi" w:hAnsiTheme="majorHAnsi" w:cstheme="majorHAnsi"/>
        </w:rPr>
        <w:t>the annual</w:t>
      </w:r>
      <w:r w:rsidRPr="00C02218">
        <w:rPr>
          <w:rFonts w:asciiTheme="majorHAnsi" w:hAnsiTheme="majorHAnsi" w:cstheme="majorHAnsi"/>
        </w:rPr>
        <w:t xml:space="preserve"> election of Officers, approval of Standing Committee and Work</w:t>
      </w:r>
      <w:ins w:id="397" w:author="Emily Wick" w:date="2024-08-22T13:33:00Z" w16du:dateUtc="2024-08-22T18:33:00Z">
        <w:r w:rsidR="006227DF">
          <w:rPr>
            <w:rFonts w:asciiTheme="majorHAnsi" w:hAnsiTheme="majorHAnsi" w:cstheme="majorHAnsi"/>
          </w:rPr>
          <w:t>g</w:t>
        </w:r>
      </w:ins>
      <w:del w:id="398" w:author="Emily Wick" w:date="2024-08-22T13:33:00Z" w16du:dateUtc="2024-08-22T18:33:00Z">
        <w:r w:rsidRPr="00C02218" w:rsidDel="006227DF">
          <w:rPr>
            <w:rFonts w:asciiTheme="majorHAnsi" w:hAnsiTheme="majorHAnsi" w:cstheme="majorHAnsi"/>
          </w:rPr>
          <w:delText xml:space="preserve"> G</w:delText>
        </w:r>
      </w:del>
      <w:r w:rsidRPr="00C02218">
        <w:rPr>
          <w:rFonts w:asciiTheme="majorHAnsi" w:hAnsiTheme="majorHAnsi" w:cstheme="majorHAnsi"/>
        </w:rPr>
        <w:t xml:space="preserve">roup </w:t>
      </w:r>
      <w:r w:rsidR="00AF2CBB">
        <w:rPr>
          <w:rFonts w:asciiTheme="majorHAnsi" w:hAnsiTheme="majorHAnsi" w:cstheme="majorHAnsi"/>
        </w:rPr>
        <w:t>Chair</w:t>
      </w:r>
      <w:r w:rsidRPr="00C02218">
        <w:rPr>
          <w:rFonts w:asciiTheme="majorHAnsi" w:hAnsiTheme="majorHAnsi" w:cstheme="majorHAnsi"/>
        </w:rPr>
        <w:t>s, and any other necessary appointments. The Annual</w:t>
      </w:r>
      <w:r w:rsidR="003529C2">
        <w:rPr>
          <w:rFonts w:asciiTheme="majorHAnsi" w:hAnsiTheme="majorHAnsi" w:cstheme="majorHAnsi"/>
        </w:rPr>
        <w:t xml:space="preserve"> </w:t>
      </w:r>
      <w:r w:rsidRPr="00C02218">
        <w:rPr>
          <w:rFonts w:asciiTheme="majorHAnsi" w:hAnsiTheme="majorHAnsi" w:cstheme="majorHAnsi"/>
        </w:rPr>
        <w:t xml:space="preserve">Meeting shall also include a review and </w:t>
      </w:r>
      <w:r w:rsidR="00A32775" w:rsidRPr="00C02218">
        <w:rPr>
          <w:rFonts w:asciiTheme="majorHAnsi" w:hAnsiTheme="majorHAnsi" w:cstheme="majorHAnsi"/>
        </w:rPr>
        <w:t>approval of</w:t>
      </w:r>
      <w:r w:rsidRPr="00C02218">
        <w:rPr>
          <w:rFonts w:asciiTheme="majorHAnsi" w:hAnsiTheme="majorHAnsi" w:cstheme="majorHAnsi"/>
        </w:rPr>
        <w:t xml:space="preserve"> the listing of Member Agencies, Owner Agencies, and Licensees, as found in Attachment I. Owner Agencies will also approve pricing of the software system. Licensee Version Control as defined in Article IV, Section 2, will be approved at the annual meeting and as</w:t>
      </w:r>
      <w:r w:rsidRPr="00C02218">
        <w:rPr>
          <w:rFonts w:asciiTheme="majorHAnsi" w:hAnsiTheme="majorHAnsi" w:cstheme="majorHAnsi"/>
          <w:spacing w:val="-12"/>
        </w:rPr>
        <w:t xml:space="preserve"> </w:t>
      </w:r>
      <w:r w:rsidRPr="00C02218">
        <w:rPr>
          <w:rFonts w:asciiTheme="majorHAnsi" w:hAnsiTheme="majorHAnsi" w:cstheme="majorHAnsi"/>
        </w:rPr>
        <w:t>necessary.</w:t>
      </w:r>
    </w:p>
    <w:p w14:paraId="326F4D83" w14:textId="77777777" w:rsidR="00383EF7" w:rsidRPr="00C02218" w:rsidRDefault="00383EF7" w:rsidP="00C02218">
      <w:pPr>
        <w:spacing w:after="0" w:line="240" w:lineRule="auto"/>
        <w:rPr>
          <w:rFonts w:asciiTheme="majorHAnsi" w:hAnsiTheme="majorHAnsi" w:cstheme="majorHAnsi"/>
          <w:sz w:val="24"/>
          <w:szCs w:val="24"/>
        </w:rPr>
      </w:pPr>
    </w:p>
    <w:p w14:paraId="0123493B" w14:textId="158686E4" w:rsidR="00383EF7" w:rsidRPr="00A32775" w:rsidRDefault="00383EF7" w:rsidP="00A32775">
      <w:pPr>
        <w:pStyle w:val="Heading1"/>
      </w:pPr>
      <w:bookmarkStart w:id="399" w:name="_Toc138861901"/>
      <w:r w:rsidRPr="00C02218">
        <w:t>Article III: CHS User Group Fees and Costs</w:t>
      </w:r>
      <w:bookmarkEnd w:id="399"/>
    </w:p>
    <w:p w14:paraId="5FAD4E50" w14:textId="2A4CBCB8" w:rsidR="003529C2" w:rsidRDefault="00383EF7" w:rsidP="003529C2">
      <w:pPr>
        <w:pStyle w:val="Heading2"/>
      </w:pPr>
      <w:bookmarkStart w:id="400" w:name="_Toc138861902"/>
      <w:r w:rsidRPr="00C02218">
        <w:t>Section 1.</w:t>
      </w:r>
      <w:bookmarkEnd w:id="400"/>
      <w:r w:rsidRPr="00C02218">
        <w:t xml:space="preserve"> </w:t>
      </w:r>
      <w:ins w:id="401" w:author="Emily Wick" w:date="2024-08-22T13:33:00Z" w16du:dateUtc="2024-08-22T18:33:00Z">
        <w:r w:rsidR="006227DF">
          <w:t>Dues</w:t>
        </w:r>
      </w:ins>
    </w:p>
    <w:p w14:paraId="441B6944" w14:textId="1C565B7C" w:rsidR="00575653" w:rsidRPr="00C02218" w:rsidRDefault="00383EF7" w:rsidP="003529C2">
      <w:pPr>
        <w:pStyle w:val="BodyText"/>
        <w:spacing w:before="52"/>
        <w:ind w:right="164"/>
        <w:rPr>
          <w:rFonts w:asciiTheme="majorHAnsi" w:hAnsiTheme="majorHAnsi" w:cstheme="majorHAnsi"/>
        </w:rPr>
      </w:pPr>
      <w:r w:rsidRPr="00C02218">
        <w:rPr>
          <w:rFonts w:asciiTheme="majorHAnsi" w:hAnsiTheme="majorHAnsi" w:cstheme="majorHAnsi"/>
        </w:rPr>
        <w:t xml:space="preserve">Members of the CHS User Group agree to pay the dues established by the MnCCC Board </w:t>
      </w:r>
      <w:del w:id="402" w:author="Emily Wick" w:date="2024-08-22T13:34:00Z" w16du:dateUtc="2024-08-22T18:34:00Z">
        <w:r w:rsidRPr="00C02218" w:rsidDel="006227DF">
          <w:rPr>
            <w:rFonts w:asciiTheme="majorHAnsi" w:hAnsiTheme="majorHAnsi" w:cstheme="majorHAnsi"/>
          </w:rPr>
          <w:delText xml:space="preserve">of Directors </w:delText>
        </w:r>
      </w:del>
      <w:r w:rsidRPr="00C02218">
        <w:rPr>
          <w:rFonts w:asciiTheme="majorHAnsi" w:hAnsiTheme="majorHAnsi" w:cstheme="majorHAnsi"/>
        </w:rPr>
        <w:t xml:space="preserve">as provided for in Article X., Sections 2 and 4 of the MnCCC Bylaws. The Maintenance and Support Contract shall be ratified by the Governing Board of each Member Agency within </w:t>
      </w:r>
      <w:r w:rsidR="00C27C9F">
        <w:rPr>
          <w:rFonts w:asciiTheme="majorHAnsi" w:hAnsiTheme="majorHAnsi" w:cstheme="majorHAnsi"/>
        </w:rPr>
        <w:t>ninety (</w:t>
      </w:r>
      <w:r w:rsidRPr="00C02218">
        <w:rPr>
          <w:rFonts w:asciiTheme="majorHAnsi" w:hAnsiTheme="majorHAnsi" w:cstheme="majorHAnsi"/>
        </w:rPr>
        <w:t>90</w:t>
      </w:r>
      <w:r w:rsidR="00C27C9F">
        <w:rPr>
          <w:rFonts w:asciiTheme="majorHAnsi" w:hAnsiTheme="majorHAnsi" w:cstheme="majorHAnsi"/>
        </w:rPr>
        <w:t>)</w:t>
      </w:r>
      <w:r w:rsidRPr="00C02218">
        <w:rPr>
          <w:rFonts w:asciiTheme="majorHAnsi" w:hAnsiTheme="majorHAnsi" w:cstheme="majorHAnsi"/>
        </w:rPr>
        <w:t xml:space="preserve"> days after signing by MnCCC</w:t>
      </w:r>
      <w:ins w:id="403" w:author="Emily Wick" w:date="2024-08-22T13:34:00Z" w16du:dateUtc="2024-08-22T18:34:00Z">
        <w:r w:rsidR="004C7C31">
          <w:rPr>
            <w:rFonts w:asciiTheme="majorHAnsi" w:hAnsiTheme="majorHAnsi" w:cstheme="majorHAnsi"/>
          </w:rPr>
          <w:t>, the MnCCC Board Chair,</w:t>
        </w:r>
      </w:ins>
      <w:del w:id="404" w:author="Emily Wick" w:date="2024-08-22T13:34:00Z" w16du:dateUtc="2024-08-22T18:34:00Z">
        <w:r w:rsidRPr="00C02218" w:rsidDel="004C7C31">
          <w:rPr>
            <w:rFonts w:asciiTheme="majorHAnsi" w:hAnsiTheme="majorHAnsi" w:cstheme="majorHAnsi"/>
          </w:rPr>
          <w:delText xml:space="preserve"> </w:delText>
        </w:r>
      </w:del>
      <w:r w:rsidRPr="00C02218">
        <w:rPr>
          <w:rFonts w:asciiTheme="majorHAnsi" w:hAnsiTheme="majorHAnsi" w:cstheme="majorHAnsi"/>
        </w:rPr>
        <w:t xml:space="preserve">and the </w:t>
      </w:r>
      <w:ins w:id="405" w:author="Emily Wick" w:date="2024-08-22T13:34:00Z" w16du:dateUtc="2024-08-22T18:34:00Z">
        <w:r w:rsidR="004C7C31">
          <w:rPr>
            <w:rFonts w:asciiTheme="majorHAnsi" w:hAnsiTheme="majorHAnsi" w:cstheme="majorHAnsi"/>
          </w:rPr>
          <w:t xml:space="preserve">User Group </w:t>
        </w:r>
      </w:ins>
      <w:r w:rsidR="00AF2CBB">
        <w:rPr>
          <w:rFonts w:asciiTheme="majorHAnsi" w:hAnsiTheme="majorHAnsi" w:cstheme="majorHAnsi"/>
        </w:rPr>
        <w:t>Chair</w:t>
      </w:r>
      <w:r w:rsidRPr="00C02218">
        <w:rPr>
          <w:rFonts w:asciiTheme="majorHAnsi" w:hAnsiTheme="majorHAnsi" w:cstheme="majorHAnsi"/>
        </w:rPr>
        <w:t>. Voting rights and enhancement rights will be placed on hold for agencies without a ratification</w:t>
      </w:r>
      <w:r w:rsidR="00575653" w:rsidRPr="00C02218">
        <w:rPr>
          <w:rFonts w:asciiTheme="majorHAnsi" w:hAnsiTheme="majorHAnsi" w:cstheme="majorHAnsi"/>
        </w:rPr>
        <w:t xml:space="preserve"> statement on file after the 90-day </w:t>
      </w:r>
      <w:r w:rsidR="00575653" w:rsidRPr="00C02218">
        <w:rPr>
          <w:rFonts w:asciiTheme="majorHAnsi" w:hAnsiTheme="majorHAnsi" w:cstheme="majorHAnsi"/>
        </w:rPr>
        <w:lastRenderedPageBreak/>
        <w:t xml:space="preserve">period unless this is waived by the </w:t>
      </w:r>
      <w:r w:rsidR="00AF2CBB">
        <w:rPr>
          <w:rFonts w:asciiTheme="majorHAnsi" w:hAnsiTheme="majorHAnsi" w:cstheme="majorHAnsi"/>
        </w:rPr>
        <w:t>Chair</w:t>
      </w:r>
      <w:r w:rsidR="00575653" w:rsidRPr="00C02218">
        <w:rPr>
          <w:rFonts w:asciiTheme="majorHAnsi" w:hAnsiTheme="majorHAnsi" w:cstheme="majorHAnsi"/>
        </w:rPr>
        <w:t xml:space="preserve"> of the CHS User Group due to extenuating circumstances. Member agencies may not submit requests for participatory enhancements without a contract ratification on file with MnCCC. Member Agencies must promptly pay their assigned rates for Maintenance and Support when billed by MnCCC. Maintenance and Support Fees are established with each contract renewal period.</w:t>
      </w:r>
    </w:p>
    <w:p w14:paraId="6AA23C94" w14:textId="77777777" w:rsidR="00575653" w:rsidRPr="00C02218" w:rsidRDefault="00575653" w:rsidP="00C02218">
      <w:pPr>
        <w:pStyle w:val="BodyText"/>
        <w:spacing w:before="8"/>
        <w:rPr>
          <w:rFonts w:asciiTheme="majorHAnsi" w:hAnsiTheme="majorHAnsi" w:cstheme="majorHAnsi"/>
        </w:rPr>
      </w:pPr>
    </w:p>
    <w:p w14:paraId="068E3118" w14:textId="2769A7B0" w:rsidR="003529C2" w:rsidRDefault="00575653" w:rsidP="003529C2">
      <w:pPr>
        <w:pStyle w:val="Heading2"/>
      </w:pPr>
      <w:bookmarkStart w:id="406" w:name="_Toc138861903"/>
      <w:r w:rsidRPr="003529C2">
        <w:t>Section 2.</w:t>
      </w:r>
      <w:bookmarkEnd w:id="406"/>
      <w:r w:rsidRPr="00C02218">
        <w:t xml:space="preserve"> </w:t>
      </w:r>
      <w:ins w:id="407" w:author="Emily Wick" w:date="2024-08-22T13:34:00Z" w16du:dateUtc="2024-08-22T18:34:00Z">
        <w:r w:rsidR="00E9775F">
          <w:t>Support Services</w:t>
        </w:r>
      </w:ins>
    </w:p>
    <w:p w14:paraId="6CFAE2AA" w14:textId="455B35A0" w:rsidR="00575653" w:rsidRPr="00C02218" w:rsidRDefault="00575653" w:rsidP="003529C2">
      <w:pPr>
        <w:pStyle w:val="BodyText"/>
        <w:spacing w:before="1"/>
        <w:ind w:right="222"/>
        <w:rPr>
          <w:rFonts w:asciiTheme="majorHAnsi" w:hAnsiTheme="majorHAnsi" w:cstheme="majorHAnsi"/>
        </w:rPr>
      </w:pPr>
      <w:r w:rsidRPr="00C02218">
        <w:rPr>
          <w:rFonts w:asciiTheme="majorHAnsi" w:hAnsiTheme="majorHAnsi" w:cstheme="majorHAnsi"/>
        </w:rPr>
        <w:t xml:space="preserve">Members of the CHS User Group and Licensees acquiring support services may be required to pay for support services they utilize that are </w:t>
      </w:r>
      <w:r w:rsidR="00C27C9F" w:rsidRPr="00C02218">
        <w:rPr>
          <w:rFonts w:asciiTheme="majorHAnsi" w:hAnsiTheme="majorHAnsi" w:cstheme="majorHAnsi"/>
        </w:rPr>
        <w:t>more than</w:t>
      </w:r>
      <w:r w:rsidRPr="00C02218">
        <w:rPr>
          <w:rFonts w:asciiTheme="majorHAnsi" w:hAnsiTheme="majorHAnsi" w:cstheme="majorHAnsi"/>
        </w:rPr>
        <w:t xml:space="preserve"> the total number of hours that an entity is allowed on an annual basis within the terms of an approved support agreement. In the event and to the extent that the total number of support hours that are available </w:t>
      </w:r>
      <w:r w:rsidR="00C27C9F" w:rsidRPr="00C02218">
        <w:rPr>
          <w:rFonts w:asciiTheme="majorHAnsi" w:hAnsiTheme="majorHAnsi" w:cstheme="majorHAnsi"/>
        </w:rPr>
        <w:t>are</w:t>
      </w:r>
      <w:r w:rsidRPr="00C02218">
        <w:rPr>
          <w:rFonts w:asciiTheme="majorHAnsi" w:hAnsiTheme="majorHAnsi" w:cstheme="majorHAnsi"/>
        </w:rPr>
        <w:t xml:space="preserve"> exceeded in any given year, agencies that exceed the individual agency allotment</w:t>
      </w:r>
      <w:del w:id="408" w:author="Emily Wick" w:date="2024-08-22T13:35:00Z" w16du:dateUtc="2024-08-22T18:35:00Z">
        <w:r w:rsidRPr="00C02218" w:rsidDel="00B575FD">
          <w:rPr>
            <w:rFonts w:asciiTheme="majorHAnsi" w:hAnsiTheme="majorHAnsi" w:cstheme="majorHAnsi"/>
          </w:rPr>
          <w:delText>,</w:delText>
        </w:r>
      </w:del>
      <w:r w:rsidRPr="00C02218">
        <w:rPr>
          <w:rFonts w:asciiTheme="majorHAnsi" w:hAnsiTheme="majorHAnsi" w:cstheme="majorHAnsi"/>
        </w:rPr>
        <w:t xml:space="preserve"> may be liable for the cost of hours they used in excess of the contracted allotment at the rates billed to MnCCC. Agencies must promptly pay for those hours utilized when billed by MnCCC.</w:t>
      </w:r>
    </w:p>
    <w:p w14:paraId="6FD678FC" w14:textId="77777777" w:rsidR="00575653" w:rsidRPr="00C02218" w:rsidRDefault="00575653" w:rsidP="00C02218">
      <w:pPr>
        <w:pStyle w:val="BodyText"/>
        <w:spacing w:before="6"/>
        <w:rPr>
          <w:rFonts w:asciiTheme="majorHAnsi" w:hAnsiTheme="majorHAnsi" w:cstheme="majorHAnsi"/>
        </w:rPr>
      </w:pPr>
    </w:p>
    <w:p w14:paraId="7E3281F0" w14:textId="5EDE775E" w:rsidR="003529C2" w:rsidRDefault="00575653" w:rsidP="003529C2">
      <w:pPr>
        <w:pStyle w:val="Heading2"/>
      </w:pPr>
      <w:bookmarkStart w:id="409" w:name="_Toc138861904"/>
      <w:r w:rsidRPr="00C02218">
        <w:t>Section 3.</w:t>
      </w:r>
      <w:bookmarkEnd w:id="409"/>
      <w:r w:rsidRPr="00C02218">
        <w:t xml:space="preserve"> </w:t>
      </w:r>
      <w:ins w:id="410" w:author="Emily Wick" w:date="2024-08-22T13:35:00Z" w16du:dateUtc="2024-08-22T18:35:00Z">
        <w:r w:rsidR="00B575FD">
          <w:t>Financial Obligations to the User Group</w:t>
        </w:r>
      </w:ins>
    </w:p>
    <w:p w14:paraId="37EF0798" w14:textId="77777777" w:rsidR="00C27C9F" w:rsidRDefault="00575653" w:rsidP="003529C2">
      <w:pPr>
        <w:pStyle w:val="BodyText"/>
        <w:ind w:right="164"/>
        <w:rPr>
          <w:rFonts w:asciiTheme="majorHAnsi" w:hAnsiTheme="majorHAnsi" w:cstheme="majorHAnsi"/>
        </w:rPr>
      </w:pPr>
      <w:r w:rsidRPr="00C02218">
        <w:rPr>
          <w:rFonts w:asciiTheme="majorHAnsi" w:hAnsiTheme="majorHAnsi" w:cstheme="majorHAnsi"/>
        </w:rPr>
        <w:t xml:space="preserve">In the event the CHS User Group approves either global or participatory enhancements, Member Agencies are required to meet the financial obligations as approved by the CHS User Group. Payment for enhancements may be split in a variety of methods, including, but not limited </w:t>
      </w:r>
      <w:r w:rsidR="00C27C9F" w:rsidRPr="00C02218">
        <w:rPr>
          <w:rFonts w:asciiTheme="majorHAnsi" w:hAnsiTheme="majorHAnsi" w:cstheme="majorHAnsi"/>
        </w:rPr>
        <w:t>to</w:t>
      </w:r>
      <w:r w:rsidR="00C27C9F">
        <w:rPr>
          <w:rFonts w:asciiTheme="majorHAnsi" w:hAnsiTheme="majorHAnsi" w:cstheme="majorHAnsi"/>
        </w:rPr>
        <w:t>:</w:t>
      </w:r>
    </w:p>
    <w:p w14:paraId="232A0CED" w14:textId="77777777" w:rsidR="00C27C9F" w:rsidRDefault="00C27C9F" w:rsidP="00C27C9F">
      <w:pPr>
        <w:pStyle w:val="BodyText"/>
        <w:numPr>
          <w:ilvl w:val="0"/>
          <w:numId w:val="28"/>
        </w:numPr>
        <w:ind w:right="164"/>
        <w:rPr>
          <w:rFonts w:asciiTheme="majorHAnsi" w:hAnsiTheme="majorHAnsi" w:cstheme="majorHAnsi"/>
        </w:rPr>
      </w:pPr>
      <w:r>
        <w:rPr>
          <w:rFonts w:asciiTheme="majorHAnsi" w:hAnsiTheme="majorHAnsi" w:cstheme="majorHAnsi"/>
        </w:rPr>
        <w:t>P</w:t>
      </w:r>
      <w:r w:rsidR="00575653" w:rsidRPr="00C02218">
        <w:rPr>
          <w:rFonts w:asciiTheme="majorHAnsi" w:hAnsiTheme="majorHAnsi" w:cstheme="majorHAnsi"/>
        </w:rPr>
        <w:t>ayment by participating agencies onl</w:t>
      </w:r>
      <w:r>
        <w:rPr>
          <w:rFonts w:asciiTheme="majorHAnsi" w:hAnsiTheme="majorHAnsi" w:cstheme="majorHAnsi"/>
        </w:rPr>
        <w:t>y</w:t>
      </w:r>
    </w:p>
    <w:p w14:paraId="6CA4A76C" w14:textId="77777777" w:rsidR="00C27C9F" w:rsidRDefault="00C27C9F" w:rsidP="00C27C9F">
      <w:pPr>
        <w:pStyle w:val="BodyText"/>
        <w:numPr>
          <w:ilvl w:val="0"/>
          <w:numId w:val="28"/>
        </w:numPr>
        <w:ind w:right="164"/>
        <w:rPr>
          <w:rFonts w:asciiTheme="majorHAnsi" w:hAnsiTheme="majorHAnsi" w:cstheme="majorHAnsi"/>
        </w:rPr>
      </w:pPr>
      <w:r>
        <w:rPr>
          <w:rFonts w:asciiTheme="majorHAnsi" w:hAnsiTheme="majorHAnsi" w:cstheme="majorHAnsi"/>
        </w:rPr>
        <w:t>E</w:t>
      </w:r>
      <w:r w:rsidR="00575653" w:rsidRPr="00C02218">
        <w:rPr>
          <w:rFonts w:asciiTheme="majorHAnsi" w:hAnsiTheme="majorHAnsi" w:cstheme="majorHAnsi"/>
        </w:rPr>
        <w:t>qual split of the total cost</w:t>
      </w:r>
    </w:p>
    <w:p w14:paraId="41B12C9B" w14:textId="77777777" w:rsidR="00C27C9F" w:rsidRDefault="00C27C9F" w:rsidP="00C27C9F">
      <w:pPr>
        <w:pStyle w:val="BodyText"/>
        <w:numPr>
          <w:ilvl w:val="0"/>
          <w:numId w:val="28"/>
        </w:numPr>
        <w:ind w:right="164"/>
        <w:rPr>
          <w:rFonts w:asciiTheme="majorHAnsi" w:hAnsiTheme="majorHAnsi" w:cstheme="majorHAnsi"/>
        </w:rPr>
      </w:pPr>
      <w:r>
        <w:rPr>
          <w:rFonts w:asciiTheme="majorHAnsi" w:hAnsiTheme="majorHAnsi" w:cstheme="majorHAnsi"/>
        </w:rPr>
        <w:t>A</w:t>
      </w:r>
      <w:r w:rsidR="00575653" w:rsidRPr="00C02218">
        <w:rPr>
          <w:rFonts w:asciiTheme="majorHAnsi" w:hAnsiTheme="majorHAnsi" w:cstheme="majorHAnsi"/>
        </w:rPr>
        <w:t>n amount agreed upon by each agency, which may not be equal</w:t>
      </w:r>
    </w:p>
    <w:p w14:paraId="11EC44AD" w14:textId="05141221" w:rsidR="00575653" w:rsidRPr="00C02218" w:rsidRDefault="00C27C9F" w:rsidP="00C27C9F">
      <w:pPr>
        <w:pStyle w:val="BodyText"/>
        <w:numPr>
          <w:ilvl w:val="0"/>
          <w:numId w:val="28"/>
        </w:numPr>
        <w:ind w:right="164"/>
        <w:rPr>
          <w:rFonts w:asciiTheme="majorHAnsi" w:hAnsiTheme="majorHAnsi" w:cstheme="majorHAnsi"/>
        </w:rPr>
      </w:pPr>
      <w:r>
        <w:rPr>
          <w:rFonts w:asciiTheme="majorHAnsi" w:hAnsiTheme="majorHAnsi" w:cstheme="majorHAnsi"/>
        </w:rPr>
        <w:t>S</w:t>
      </w:r>
      <w:r w:rsidR="00575653" w:rsidRPr="00C02218">
        <w:rPr>
          <w:rFonts w:asciiTheme="majorHAnsi" w:hAnsiTheme="majorHAnsi" w:cstheme="majorHAnsi"/>
        </w:rPr>
        <w:t>plit of cost based by agency size or need for the</w:t>
      </w:r>
      <w:r w:rsidR="00575653" w:rsidRPr="00C02218">
        <w:rPr>
          <w:rFonts w:asciiTheme="majorHAnsi" w:hAnsiTheme="majorHAnsi" w:cstheme="majorHAnsi"/>
          <w:spacing w:val="-9"/>
        </w:rPr>
        <w:t xml:space="preserve"> </w:t>
      </w:r>
      <w:r w:rsidR="00575653" w:rsidRPr="00C02218">
        <w:rPr>
          <w:rFonts w:asciiTheme="majorHAnsi" w:hAnsiTheme="majorHAnsi" w:cstheme="majorHAnsi"/>
        </w:rPr>
        <w:t>enhancement</w:t>
      </w:r>
    </w:p>
    <w:p w14:paraId="30134E55" w14:textId="77777777" w:rsidR="00575653" w:rsidRPr="00C02218" w:rsidRDefault="00575653" w:rsidP="00C02218">
      <w:pPr>
        <w:pStyle w:val="BodyText"/>
        <w:spacing w:before="10"/>
        <w:rPr>
          <w:rFonts w:asciiTheme="majorHAnsi" w:hAnsiTheme="majorHAnsi" w:cstheme="majorHAnsi"/>
        </w:rPr>
      </w:pPr>
    </w:p>
    <w:p w14:paraId="4E5ABEE5" w14:textId="6B509EB6" w:rsidR="003529C2" w:rsidRDefault="00575653" w:rsidP="003529C2">
      <w:pPr>
        <w:pStyle w:val="Heading2"/>
      </w:pPr>
      <w:bookmarkStart w:id="411" w:name="_Toc138861905"/>
      <w:r w:rsidRPr="00C02218">
        <w:t>Section 4.</w:t>
      </w:r>
      <w:bookmarkEnd w:id="411"/>
      <w:r w:rsidRPr="00C02218">
        <w:t xml:space="preserve"> </w:t>
      </w:r>
      <w:ins w:id="412" w:author="Emily Wick" w:date="2024-08-22T13:36:00Z" w16du:dateUtc="2024-08-22T18:36:00Z">
        <w:r w:rsidR="000D262E">
          <w:t>Reimbursement</w:t>
        </w:r>
      </w:ins>
    </w:p>
    <w:p w14:paraId="1447656B" w14:textId="58280FAF" w:rsidR="008E7DA2" w:rsidRDefault="00575653" w:rsidP="003529C2">
      <w:pPr>
        <w:pStyle w:val="BodyText"/>
        <w:ind w:right="101"/>
        <w:rPr>
          <w:ins w:id="413" w:author="Emily Wick" w:date="2024-08-22T13:37:00Z" w16du:dateUtc="2024-08-22T18:37:00Z"/>
          <w:rFonts w:asciiTheme="majorHAnsi" w:hAnsiTheme="majorHAnsi" w:cstheme="majorHAnsi"/>
        </w:rPr>
      </w:pPr>
      <w:r w:rsidRPr="00C02218">
        <w:rPr>
          <w:rFonts w:asciiTheme="majorHAnsi" w:hAnsiTheme="majorHAnsi" w:cstheme="majorHAnsi"/>
        </w:rPr>
        <w:t>CHS User Group</w:t>
      </w:r>
      <w:ins w:id="414" w:author="Emily Wick" w:date="2024-08-22T13:35:00Z" w16du:dateUtc="2024-08-22T18:35:00Z">
        <w:r w:rsidR="00B575FD">
          <w:rPr>
            <w:rFonts w:asciiTheme="majorHAnsi" w:hAnsiTheme="majorHAnsi" w:cstheme="majorHAnsi"/>
          </w:rPr>
          <w:t xml:space="preserve">, </w:t>
        </w:r>
      </w:ins>
      <w:del w:id="415" w:author="Emily Wick" w:date="2024-08-22T13:35:00Z" w16du:dateUtc="2024-08-22T18:35:00Z">
        <w:r w:rsidRPr="00C02218" w:rsidDel="00B575FD">
          <w:rPr>
            <w:rFonts w:asciiTheme="majorHAnsi" w:hAnsiTheme="majorHAnsi" w:cstheme="majorHAnsi"/>
          </w:rPr>
          <w:delText xml:space="preserve"> and Working/</w:delText>
        </w:r>
      </w:del>
      <w:r w:rsidRPr="00C02218">
        <w:rPr>
          <w:rFonts w:asciiTheme="majorHAnsi" w:hAnsiTheme="majorHAnsi" w:cstheme="majorHAnsi"/>
        </w:rPr>
        <w:t>Standing Committee</w:t>
      </w:r>
      <w:ins w:id="416" w:author="Emily Wick" w:date="2024-08-22T13:35:00Z" w16du:dateUtc="2024-08-22T18:35:00Z">
        <w:r w:rsidR="00B575FD">
          <w:rPr>
            <w:rFonts w:asciiTheme="majorHAnsi" w:hAnsiTheme="majorHAnsi" w:cstheme="majorHAnsi"/>
          </w:rPr>
          <w:t>, and Workgroup</w:t>
        </w:r>
      </w:ins>
      <w:r w:rsidRPr="00C02218">
        <w:rPr>
          <w:rFonts w:asciiTheme="majorHAnsi" w:hAnsiTheme="majorHAnsi" w:cstheme="majorHAnsi"/>
        </w:rPr>
        <w:t xml:space="preserve"> members' travel, </w:t>
      </w:r>
      <w:del w:id="417" w:author="Emily Wick" w:date="2024-08-22T13:35:00Z" w16du:dateUtc="2024-08-22T18:35:00Z">
        <w:r w:rsidRPr="00C02218" w:rsidDel="00B575FD">
          <w:rPr>
            <w:rFonts w:asciiTheme="majorHAnsi" w:hAnsiTheme="majorHAnsi" w:cstheme="majorHAnsi"/>
          </w:rPr>
          <w:delText xml:space="preserve">and </w:delText>
        </w:r>
      </w:del>
      <w:r w:rsidRPr="00C02218">
        <w:rPr>
          <w:rFonts w:asciiTheme="majorHAnsi" w:hAnsiTheme="majorHAnsi" w:cstheme="majorHAnsi"/>
        </w:rPr>
        <w:t xml:space="preserve">lodging, and meal expenses not included as part of the meeting shall be paid by their representative agency. Expenses incurred as part of conducting the meetings of the CHS User Group and </w:t>
      </w:r>
      <w:del w:id="418" w:author="Emily Wick" w:date="2024-08-22T13:35:00Z" w16du:dateUtc="2024-08-22T18:35:00Z">
        <w:r w:rsidRPr="00C02218" w:rsidDel="000D262E">
          <w:rPr>
            <w:rFonts w:asciiTheme="majorHAnsi" w:hAnsiTheme="majorHAnsi" w:cstheme="majorHAnsi"/>
          </w:rPr>
          <w:delText>Working/</w:delText>
        </w:r>
      </w:del>
      <w:r w:rsidRPr="00C02218">
        <w:rPr>
          <w:rFonts w:asciiTheme="majorHAnsi" w:hAnsiTheme="majorHAnsi" w:cstheme="majorHAnsi"/>
        </w:rPr>
        <w:t>Standing Committees</w:t>
      </w:r>
      <w:ins w:id="419" w:author="Emily Wick" w:date="2024-08-22T13:35:00Z" w16du:dateUtc="2024-08-22T18:35:00Z">
        <w:r w:rsidR="000D262E">
          <w:rPr>
            <w:rFonts w:asciiTheme="majorHAnsi" w:hAnsiTheme="majorHAnsi" w:cstheme="majorHAnsi"/>
          </w:rPr>
          <w:t xml:space="preserve"> a</w:t>
        </w:r>
      </w:ins>
      <w:ins w:id="420" w:author="Emily Wick" w:date="2024-08-22T13:36:00Z" w16du:dateUtc="2024-08-22T18:36:00Z">
        <w:r w:rsidR="000D262E">
          <w:rPr>
            <w:rFonts w:asciiTheme="majorHAnsi" w:hAnsiTheme="majorHAnsi" w:cstheme="majorHAnsi"/>
          </w:rPr>
          <w:t>nd Workgroups</w:t>
        </w:r>
      </w:ins>
      <w:r w:rsidRPr="00C02218">
        <w:rPr>
          <w:rFonts w:asciiTheme="majorHAnsi" w:hAnsiTheme="majorHAnsi" w:cstheme="majorHAnsi"/>
        </w:rPr>
        <w:t xml:space="preserve"> shall be shared equally among its members.</w:t>
      </w:r>
    </w:p>
    <w:p w14:paraId="740472E7" w14:textId="77777777" w:rsidR="008E7DA2" w:rsidRDefault="008E7DA2" w:rsidP="003529C2">
      <w:pPr>
        <w:pStyle w:val="BodyText"/>
        <w:ind w:right="101"/>
        <w:rPr>
          <w:ins w:id="421" w:author="Emily Wick" w:date="2024-08-22T13:37:00Z" w16du:dateUtc="2024-08-22T18:37:00Z"/>
          <w:rFonts w:asciiTheme="majorHAnsi" w:hAnsiTheme="majorHAnsi" w:cstheme="majorHAnsi"/>
        </w:rPr>
      </w:pPr>
    </w:p>
    <w:p w14:paraId="65F5EDCF" w14:textId="77777777" w:rsidR="008E7DA2" w:rsidRPr="00C02218" w:rsidRDefault="008E7DA2" w:rsidP="008E7DA2">
      <w:pPr>
        <w:pStyle w:val="BodyText"/>
        <w:spacing w:before="51"/>
        <w:ind w:right="437"/>
        <w:rPr>
          <w:ins w:id="422" w:author="Emily Wick" w:date="2024-08-22T13:37:00Z" w16du:dateUtc="2024-08-22T18:37:00Z"/>
          <w:rFonts w:asciiTheme="majorHAnsi" w:hAnsiTheme="majorHAnsi" w:cstheme="majorHAnsi"/>
        </w:rPr>
      </w:pPr>
      <w:ins w:id="423" w:author="Emily Wick" w:date="2024-08-22T13:37:00Z" w16du:dateUtc="2024-08-22T18:37:00Z">
        <w:r w:rsidRPr="00C02218">
          <w:rPr>
            <w:rFonts w:asciiTheme="majorHAnsi" w:hAnsiTheme="majorHAnsi" w:cstheme="majorHAnsi"/>
          </w:rPr>
          <w:t>The CHS User Group may designate Owner and Member Agencies or specific agency staff as designated agencies or individuals for the purpose of doing marketing, demonstrations</w:t>
        </w:r>
        <w:r>
          <w:rPr>
            <w:rFonts w:asciiTheme="majorHAnsi" w:hAnsiTheme="majorHAnsi" w:cstheme="majorHAnsi"/>
          </w:rPr>
          <w:t>,</w:t>
        </w:r>
        <w:r w:rsidRPr="00C02218">
          <w:rPr>
            <w:rFonts w:asciiTheme="majorHAnsi" w:hAnsiTheme="majorHAnsi" w:cstheme="majorHAnsi"/>
          </w:rPr>
          <w:t xml:space="preserve"> and/or training on behalf of the CHS User</w:t>
        </w:r>
        <w:r>
          <w:rPr>
            <w:rFonts w:asciiTheme="majorHAnsi" w:hAnsiTheme="majorHAnsi" w:cstheme="majorHAnsi"/>
          </w:rPr>
          <w:t xml:space="preserve"> </w:t>
        </w:r>
        <w:r w:rsidRPr="00C02218">
          <w:rPr>
            <w:rFonts w:asciiTheme="majorHAnsi" w:hAnsiTheme="majorHAnsi" w:cstheme="majorHAnsi"/>
          </w:rPr>
          <w:t xml:space="preserve">Group for specific events. The CHS User Group shall set an hourly rate to be paid to agencies or individuals as compensation for time spent </w:t>
        </w:r>
        <w:r>
          <w:rPr>
            <w:rFonts w:asciiTheme="majorHAnsi" w:hAnsiTheme="majorHAnsi" w:cstheme="majorHAnsi"/>
          </w:rPr>
          <w:t>on</w:t>
        </w:r>
        <w:r w:rsidRPr="00C02218">
          <w:rPr>
            <w:rFonts w:asciiTheme="majorHAnsi" w:hAnsiTheme="majorHAnsi" w:cstheme="majorHAnsi"/>
          </w:rPr>
          <w:t xml:space="preserve"> marketing, demonstrations</w:t>
        </w:r>
        <w:r>
          <w:rPr>
            <w:rFonts w:asciiTheme="majorHAnsi" w:hAnsiTheme="majorHAnsi" w:cstheme="majorHAnsi"/>
          </w:rPr>
          <w:t>,</w:t>
        </w:r>
        <w:r w:rsidRPr="00C02218">
          <w:rPr>
            <w:rFonts w:asciiTheme="majorHAnsi" w:hAnsiTheme="majorHAnsi" w:cstheme="majorHAnsi"/>
          </w:rPr>
          <w:t xml:space="preserve"> and/or training. Expenses (mileage, meals, lodging, and materials) of agencies or individuals who have been authorized by the CHS User Group to assist with marketing, demonstrating software and/or training shall be reimbursed at actual costs within current Internal </w:t>
        </w:r>
        <w:r w:rsidRPr="00C02218">
          <w:rPr>
            <w:rFonts w:asciiTheme="majorHAnsi" w:hAnsiTheme="majorHAnsi" w:cstheme="majorHAnsi"/>
          </w:rPr>
          <w:lastRenderedPageBreak/>
          <w:t>Revenue Service approved rates.</w:t>
        </w:r>
      </w:ins>
    </w:p>
    <w:p w14:paraId="26B118B5" w14:textId="77777777" w:rsidR="008E7DA2" w:rsidRPr="00C02218" w:rsidRDefault="008E7DA2" w:rsidP="008E7DA2">
      <w:pPr>
        <w:pStyle w:val="BodyText"/>
        <w:ind w:left="120" w:right="281"/>
        <w:rPr>
          <w:ins w:id="424" w:author="Emily Wick" w:date="2024-08-22T13:37:00Z" w16du:dateUtc="2024-08-22T18:37:00Z"/>
          <w:rFonts w:asciiTheme="majorHAnsi" w:hAnsiTheme="majorHAnsi" w:cstheme="majorHAnsi"/>
        </w:rPr>
      </w:pPr>
    </w:p>
    <w:p w14:paraId="730DB0EA" w14:textId="77777777" w:rsidR="008E7DA2" w:rsidRPr="00C02218" w:rsidRDefault="008E7DA2" w:rsidP="008E7DA2">
      <w:pPr>
        <w:pStyle w:val="BodyText"/>
        <w:ind w:right="281"/>
        <w:rPr>
          <w:ins w:id="425" w:author="Emily Wick" w:date="2024-08-22T13:37:00Z" w16du:dateUtc="2024-08-22T18:37:00Z"/>
          <w:rFonts w:asciiTheme="majorHAnsi" w:hAnsiTheme="majorHAnsi" w:cstheme="majorHAnsi"/>
        </w:rPr>
      </w:pPr>
      <w:ins w:id="426" w:author="Emily Wick" w:date="2024-08-22T13:37:00Z" w16du:dateUtc="2024-08-22T18:37:00Z">
        <w:r w:rsidRPr="00C02218">
          <w:rPr>
            <w:rFonts w:asciiTheme="majorHAnsi" w:hAnsiTheme="majorHAnsi" w:cstheme="majorHAnsi"/>
          </w:rPr>
          <w:t>Agencies or individuals may be paid for the time expended by staff for doing demonstrations, marketing and/or training by submitting a statement or invoice to the MnCCC offices. Only CHS User Group designated agencies or individuals may receive payment and/or reimbursement for demonstration, marketing and training time and expenses. All payments for demonstrations, marketing, and/or training shall be reviewed and approved by the CHS User Group prior to being paid.</w:t>
        </w:r>
      </w:ins>
    </w:p>
    <w:p w14:paraId="7DD10EDE" w14:textId="77777777" w:rsidR="008E7DA2" w:rsidRPr="00C02218" w:rsidRDefault="008E7DA2" w:rsidP="003529C2">
      <w:pPr>
        <w:pStyle w:val="BodyText"/>
        <w:ind w:right="101"/>
        <w:rPr>
          <w:rFonts w:asciiTheme="majorHAnsi" w:hAnsiTheme="majorHAnsi" w:cstheme="majorHAnsi"/>
        </w:rPr>
      </w:pPr>
    </w:p>
    <w:p w14:paraId="6D2EF1C9" w14:textId="77777777" w:rsidR="00575653" w:rsidRPr="00C02218" w:rsidRDefault="00575653" w:rsidP="00C02218">
      <w:pPr>
        <w:pStyle w:val="BodyText"/>
        <w:spacing w:before="7"/>
        <w:rPr>
          <w:rFonts w:asciiTheme="majorHAnsi" w:hAnsiTheme="majorHAnsi" w:cstheme="majorHAnsi"/>
        </w:rPr>
      </w:pPr>
    </w:p>
    <w:p w14:paraId="0F94FC38" w14:textId="733858A2" w:rsidR="003529C2" w:rsidRDefault="00575653" w:rsidP="003529C2">
      <w:pPr>
        <w:pStyle w:val="Heading2"/>
      </w:pPr>
      <w:bookmarkStart w:id="427" w:name="_Toc138861906"/>
      <w:r w:rsidRPr="00C02218">
        <w:t>Section 5.</w:t>
      </w:r>
      <w:bookmarkEnd w:id="427"/>
      <w:ins w:id="428" w:author="Emily Wick" w:date="2024-08-22T13:36:00Z" w16du:dateUtc="2024-08-22T18:36:00Z">
        <w:r w:rsidR="00D76F79">
          <w:t xml:space="preserve"> Pricing Determination</w:t>
        </w:r>
      </w:ins>
    </w:p>
    <w:p w14:paraId="3CFEA913" w14:textId="6B286A78" w:rsidR="00575653" w:rsidRPr="00C02218" w:rsidRDefault="00575653" w:rsidP="003529C2">
      <w:pPr>
        <w:pStyle w:val="BodyText"/>
        <w:ind w:right="155"/>
        <w:rPr>
          <w:rFonts w:asciiTheme="majorHAnsi" w:hAnsiTheme="majorHAnsi" w:cstheme="majorHAnsi"/>
        </w:rPr>
      </w:pPr>
      <w:r w:rsidRPr="00C02218">
        <w:rPr>
          <w:rFonts w:asciiTheme="majorHAnsi" w:hAnsiTheme="majorHAnsi" w:cstheme="majorHAnsi"/>
        </w:rPr>
        <w:t>The CHS User Group Owner Agencies shall establish sales and licensing prices for MnCCC</w:t>
      </w:r>
      <w:del w:id="429" w:author="Emily Wick" w:date="2024-08-22T13:36:00Z" w16du:dateUtc="2024-08-22T18:36:00Z">
        <w:r w:rsidRPr="00C02218" w:rsidDel="00D76F79">
          <w:rPr>
            <w:rFonts w:asciiTheme="majorHAnsi" w:hAnsiTheme="majorHAnsi" w:cstheme="majorHAnsi"/>
          </w:rPr>
          <w:delText xml:space="preserve"> </w:delText>
        </w:r>
      </w:del>
      <w:r w:rsidRPr="00C02218">
        <w:rPr>
          <w:rFonts w:asciiTheme="majorHAnsi" w:hAnsiTheme="majorHAnsi" w:cstheme="majorHAnsi"/>
        </w:rPr>
        <w:t>owned software under their management. Annual review and approval of licensing fees will occur at the Annual Meeting. Current Approved Pricing can be found in Attachment II.</w:t>
      </w:r>
    </w:p>
    <w:p w14:paraId="10A91DE4" w14:textId="77777777" w:rsidR="00575653" w:rsidRPr="00C02218" w:rsidRDefault="00575653" w:rsidP="00C02218">
      <w:pPr>
        <w:pStyle w:val="BodyText"/>
        <w:spacing w:before="7"/>
        <w:rPr>
          <w:rFonts w:asciiTheme="majorHAnsi" w:hAnsiTheme="majorHAnsi" w:cstheme="majorHAnsi"/>
        </w:rPr>
      </w:pPr>
    </w:p>
    <w:p w14:paraId="6F6A3573" w14:textId="6DF28759" w:rsidR="003529C2" w:rsidDel="008E7DA2" w:rsidRDefault="00575653" w:rsidP="003529C2">
      <w:pPr>
        <w:pStyle w:val="Heading2"/>
        <w:rPr>
          <w:del w:id="430" w:author="Emily Wick" w:date="2024-08-22T13:37:00Z" w16du:dateUtc="2024-08-22T18:37:00Z"/>
        </w:rPr>
      </w:pPr>
      <w:bookmarkStart w:id="431" w:name="_Toc138861907"/>
      <w:del w:id="432" w:author="Emily Wick" w:date="2024-08-22T13:37:00Z" w16du:dateUtc="2024-08-22T18:37:00Z">
        <w:r w:rsidRPr="00C02218" w:rsidDel="008E7DA2">
          <w:delText>Section 6.</w:delText>
        </w:r>
        <w:bookmarkEnd w:id="431"/>
        <w:r w:rsidRPr="00C02218" w:rsidDel="008E7DA2">
          <w:delText xml:space="preserve"> </w:delText>
        </w:r>
      </w:del>
    </w:p>
    <w:p w14:paraId="42EC5B17" w14:textId="7B995B57" w:rsidR="00575653" w:rsidRPr="00C02218" w:rsidDel="008E7DA2" w:rsidRDefault="00575653" w:rsidP="003529C2">
      <w:pPr>
        <w:pStyle w:val="BodyText"/>
        <w:spacing w:before="51"/>
        <w:ind w:right="437"/>
        <w:rPr>
          <w:del w:id="433" w:author="Emily Wick" w:date="2024-08-22T13:37:00Z" w16du:dateUtc="2024-08-22T18:37:00Z"/>
          <w:rFonts w:asciiTheme="majorHAnsi" w:hAnsiTheme="majorHAnsi" w:cstheme="majorHAnsi"/>
        </w:rPr>
      </w:pPr>
      <w:del w:id="434" w:author="Emily Wick" w:date="2024-08-22T13:37:00Z" w16du:dateUtc="2024-08-22T18:37:00Z">
        <w:r w:rsidRPr="00C02218" w:rsidDel="008E7DA2">
          <w:rPr>
            <w:rFonts w:asciiTheme="majorHAnsi" w:hAnsiTheme="majorHAnsi" w:cstheme="majorHAnsi"/>
          </w:rPr>
          <w:delText>The CHS User Group may designate Owner and Member Agencies or specific agency staff as designated agencies or individuals for the purpose of doing marketing, demonstrations and/or training on behalf of the CHS User</w:delText>
        </w:r>
        <w:r w:rsidR="00CC459D" w:rsidDel="008E7DA2">
          <w:rPr>
            <w:rFonts w:asciiTheme="majorHAnsi" w:hAnsiTheme="majorHAnsi" w:cstheme="majorHAnsi"/>
          </w:rPr>
          <w:delText xml:space="preserve"> </w:delText>
        </w:r>
        <w:r w:rsidRPr="00C02218" w:rsidDel="008E7DA2">
          <w:rPr>
            <w:rFonts w:asciiTheme="majorHAnsi" w:hAnsiTheme="majorHAnsi" w:cstheme="majorHAnsi"/>
          </w:rPr>
          <w:delText xml:space="preserve">Group for specific events. The CHS User Group shall set an hourly rate to be paid to agencies or individuals as compensation for time </w:delText>
        </w:r>
        <w:r w:rsidR="00C27C9F" w:rsidRPr="00C02218" w:rsidDel="008E7DA2">
          <w:rPr>
            <w:rFonts w:asciiTheme="majorHAnsi" w:hAnsiTheme="majorHAnsi" w:cstheme="majorHAnsi"/>
          </w:rPr>
          <w:delText>spent</w:delText>
        </w:r>
        <w:r w:rsidRPr="00C02218" w:rsidDel="008E7DA2">
          <w:rPr>
            <w:rFonts w:asciiTheme="majorHAnsi" w:hAnsiTheme="majorHAnsi" w:cstheme="majorHAnsi"/>
          </w:rPr>
          <w:delText xml:space="preserve"> </w:delText>
        </w:r>
        <w:r w:rsidR="00C27C9F" w:rsidDel="008E7DA2">
          <w:rPr>
            <w:rFonts w:asciiTheme="majorHAnsi" w:hAnsiTheme="majorHAnsi" w:cstheme="majorHAnsi"/>
          </w:rPr>
          <w:delText>on</w:delText>
        </w:r>
        <w:r w:rsidRPr="00C02218" w:rsidDel="008E7DA2">
          <w:rPr>
            <w:rFonts w:asciiTheme="majorHAnsi" w:hAnsiTheme="majorHAnsi" w:cstheme="majorHAnsi"/>
          </w:rPr>
          <w:delText xml:space="preserve"> marketing, demonstrations</w:delText>
        </w:r>
        <w:r w:rsidR="00724B94" w:rsidDel="008E7DA2">
          <w:rPr>
            <w:rFonts w:asciiTheme="majorHAnsi" w:hAnsiTheme="majorHAnsi" w:cstheme="majorHAnsi"/>
          </w:rPr>
          <w:delText>,</w:delText>
        </w:r>
        <w:r w:rsidRPr="00C02218" w:rsidDel="008E7DA2">
          <w:rPr>
            <w:rFonts w:asciiTheme="majorHAnsi" w:hAnsiTheme="majorHAnsi" w:cstheme="majorHAnsi"/>
          </w:rPr>
          <w:delText xml:space="preserve"> and/or training. Expenses (mileage, meals, </w:delText>
        </w:r>
        <w:r w:rsidR="00C27C9F" w:rsidRPr="00C02218" w:rsidDel="008E7DA2">
          <w:rPr>
            <w:rFonts w:asciiTheme="majorHAnsi" w:hAnsiTheme="majorHAnsi" w:cstheme="majorHAnsi"/>
          </w:rPr>
          <w:delText>lodging,</w:delText>
        </w:r>
        <w:r w:rsidRPr="00C02218" w:rsidDel="008E7DA2">
          <w:rPr>
            <w:rFonts w:asciiTheme="majorHAnsi" w:hAnsiTheme="majorHAnsi" w:cstheme="majorHAnsi"/>
          </w:rPr>
          <w:delText xml:space="preserve"> and materials) of agencies or individuals who have been authorized by the CHS User Group to assist with marketing, demonstrating software and/or training shall be reimbursed at actual costs within current Internal Revenue Service approved rates.</w:delText>
        </w:r>
      </w:del>
    </w:p>
    <w:p w14:paraId="006F6218" w14:textId="45522013" w:rsidR="00575653" w:rsidRPr="00C02218" w:rsidDel="008E7DA2" w:rsidRDefault="00575653" w:rsidP="00C02218">
      <w:pPr>
        <w:pStyle w:val="BodyText"/>
        <w:ind w:left="120" w:right="281"/>
        <w:rPr>
          <w:del w:id="435" w:author="Emily Wick" w:date="2024-08-22T13:37:00Z" w16du:dateUtc="2024-08-22T18:37:00Z"/>
          <w:rFonts w:asciiTheme="majorHAnsi" w:hAnsiTheme="majorHAnsi" w:cstheme="majorHAnsi"/>
        </w:rPr>
      </w:pPr>
    </w:p>
    <w:p w14:paraId="2D0B510F" w14:textId="3AB0D376" w:rsidR="00FF1950" w:rsidRPr="00C02218" w:rsidDel="008E7DA2" w:rsidRDefault="00575653" w:rsidP="003529C2">
      <w:pPr>
        <w:pStyle w:val="BodyText"/>
        <w:ind w:right="281"/>
        <w:rPr>
          <w:del w:id="436" w:author="Emily Wick" w:date="2024-08-22T13:37:00Z" w16du:dateUtc="2024-08-22T18:37:00Z"/>
          <w:rFonts w:asciiTheme="majorHAnsi" w:hAnsiTheme="majorHAnsi" w:cstheme="majorHAnsi"/>
        </w:rPr>
      </w:pPr>
      <w:del w:id="437" w:author="Emily Wick" w:date="2024-08-22T13:37:00Z" w16du:dateUtc="2024-08-22T18:37:00Z">
        <w:r w:rsidRPr="00C02218" w:rsidDel="008E7DA2">
          <w:rPr>
            <w:rFonts w:asciiTheme="majorHAnsi" w:hAnsiTheme="majorHAnsi" w:cstheme="majorHAnsi"/>
          </w:rPr>
          <w:delText>Agencies or individuals may be paid for the time expended by staff for doing</w:delText>
        </w:r>
        <w:r w:rsidR="00FF1950" w:rsidRPr="00C02218" w:rsidDel="008E7DA2">
          <w:rPr>
            <w:rFonts w:asciiTheme="majorHAnsi" w:hAnsiTheme="majorHAnsi" w:cstheme="majorHAnsi"/>
          </w:rPr>
          <w:delText xml:space="preserve"> demonstrations, marketing and/or training by submitting a statement or invoice to the MnCCC offices. Only CHS User Group designated agencies or individuals may receive payment and/or reimbursement for demonstration, marketing and training time and expenses. All payments for demonstrations, marketing, and/or training shall be reviewed and approved by the CHS User Group prior to being paid.</w:delText>
        </w:r>
      </w:del>
    </w:p>
    <w:p w14:paraId="263185B1" w14:textId="77777777" w:rsidR="00FF1950" w:rsidRPr="00C02218" w:rsidRDefault="00FF1950" w:rsidP="00C02218">
      <w:pPr>
        <w:pStyle w:val="BodyText"/>
        <w:spacing w:before="8"/>
        <w:rPr>
          <w:rFonts w:asciiTheme="majorHAnsi" w:hAnsiTheme="majorHAnsi" w:cstheme="majorHAnsi"/>
        </w:rPr>
      </w:pPr>
    </w:p>
    <w:p w14:paraId="64ED8842" w14:textId="54D5DF89" w:rsidR="00FF1950" w:rsidRPr="00C02218" w:rsidRDefault="00FF1950" w:rsidP="002119F2">
      <w:pPr>
        <w:pStyle w:val="Heading1"/>
      </w:pPr>
      <w:bookmarkStart w:id="438" w:name="_Toc138861908"/>
      <w:r w:rsidRPr="00C02218">
        <w:t>Article IV</w:t>
      </w:r>
      <w:bookmarkEnd w:id="438"/>
      <w:ins w:id="439" w:author="Emily Wick" w:date="2024-08-22T13:37:00Z" w16du:dateUtc="2024-08-22T18:37:00Z">
        <w:r w:rsidR="00C6022D">
          <w:t>: PH-Doc Version Control</w:t>
        </w:r>
      </w:ins>
    </w:p>
    <w:p w14:paraId="1544CF55" w14:textId="52DE7007" w:rsidR="003529C2" w:rsidRDefault="00FF1950" w:rsidP="003529C2">
      <w:pPr>
        <w:pStyle w:val="Heading2"/>
      </w:pPr>
      <w:bookmarkStart w:id="440" w:name="_Toc138861909"/>
      <w:r w:rsidRPr="00C02218">
        <w:t xml:space="preserve">Section </w:t>
      </w:r>
      <w:r w:rsidR="00CC459D">
        <w:t>1</w:t>
      </w:r>
      <w:r w:rsidRPr="00C02218">
        <w:t>.</w:t>
      </w:r>
      <w:bookmarkEnd w:id="440"/>
      <w:r w:rsidRPr="00C02218">
        <w:t xml:space="preserve"> </w:t>
      </w:r>
      <w:ins w:id="441" w:author="Emily Wick" w:date="2024-08-22T13:37:00Z" w16du:dateUtc="2024-08-22T18:37:00Z">
        <w:r w:rsidR="008E7DA2">
          <w:t>Version Control</w:t>
        </w:r>
      </w:ins>
    </w:p>
    <w:p w14:paraId="0791443E" w14:textId="375B5C10" w:rsidR="00FF1950" w:rsidRPr="00C02218" w:rsidRDefault="00FF1950" w:rsidP="003529C2">
      <w:pPr>
        <w:pStyle w:val="BodyText"/>
        <w:ind w:right="255"/>
        <w:rPr>
          <w:rFonts w:asciiTheme="majorHAnsi" w:hAnsiTheme="majorHAnsi" w:cstheme="majorHAnsi"/>
        </w:rPr>
      </w:pPr>
      <w:del w:id="442" w:author="Emily Wick" w:date="2024-08-22T13:37:00Z" w16du:dateUtc="2024-08-22T18:37:00Z">
        <w:r w:rsidRPr="00C02218" w:rsidDel="008E7DA2">
          <w:rPr>
            <w:rFonts w:asciiTheme="majorHAnsi" w:hAnsiTheme="majorHAnsi" w:cstheme="majorHAnsi"/>
          </w:rPr>
          <w:delText xml:space="preserve">PH-Doc Version Control. </w:delText>
        </w:r>
      </w:del>
      <w:r w:rsidRPr="00C02218">
        <w:rPr>
          <w:rFonts w:asciiTheme="majorHAnsi" w:hAnsiTheme="majorHAnsi" w:cstheme="majorHAnsi"/>
        </w:rPr>
        <w:t xml:space="preserve">At the Annual Meeting, the Member Agencies will determine the oldest PH-Doc version which will be supported. Owner Agencies will set version upgrade fees annually which will be distributed to all licensees. Version Control may also include server requirements, as well as other system minimum requirements. The CHS User Group may request an annual report from </w:t>
      </w:r>
      <w:r w:rsidR="008C3935">
        <w:rPr>
          <w:rFonts w:asciiTheme="majorHAnsi" w:hAnsiTheme="majorHAnsi" w:cstheme="majorHAnsi"/>
        </w:rPr>
        <w:t>Neumo</w:t>
      </w:r>
      <w:r w:rsidRPr="00C02218">
        <w:rPr>
          <w:rFonts w:asciiTheme="majorHAnsi" w:hAnsiTheme="majorHAnsi" w:cstheme="majorHAnsi"/>
        </w:rPr>
        <w:t xml:space="preserve"> of which version each Agency has loaded and is using.</w:t>
      </w:r>
    </w:p>
    <w:p w14:paraId="6AF3A017" w14:textId="77777777" w:rsidR="00FF1950" w:rsidRPr="00C02218" w:rsidRDefault="00FF1950" w:rsidP="00C02218">
      <w:pPr>
        <w:pStyle w:val="BodyText"/>
        <w:spacing w:before="7"/>
        <w:rPr>
          <w:rFonts w:asciiTheme="majorHAnsi" w:hAnsiTheme="majorHAnsi" w:cstheme="majorHAnsi"/>
        </w:rPr>
      </w:pPr>
    </w:p>
    <w:p w14:paraId="1F517A95" w14:textId="29D5867F" w:rsidR="00FF1950" w:rsidRPr="00C02218" w:rsidRDefault="00FF1950" w:rsidP="00C02218">
      <w:pPr>
        <w:pStyle w:val="Heading1"/>
      </w:pPr>
      <w:bookmarkStart w:id="443" w:name="_Toc138861910"/>
      <w:r w:rsidRPr="00C02218">
        <w:t>Article V</w:t>
      </w:r>
      <w:bookmarkEnd w:id="443"/>
      <w:ins w:id="444" w:author="Emily Wick" w:date="2024-08-22T13:38:00Z" w16du:dateUtc="2024-08-22T18:38:00Z">
        <w:r w:rsidR="00C6022D">
          <w:t>: Termination</w:t>
        </w:r>
      </w:ins>
    </w:p>
    <w:p w14:paraId="3F1F27DC" w14:textId="6ABBD48B" w:rsidR="003529C2" w:rsidRDefault="00FF1950" w:rsidP="003529C2">
      <w:pPr>
        <w:pStyle w:val="Heading2"/>
      </w:pPr>
      <w:bookmarkStart w:id="445" w:name="_Toc138861911"/>
      <w:r w:rsidRPr="00C02218">
        <w:t>Section 1.</w:t>
      </w:r>
      <w:bookmarkEnd w:id="445"/>
      <w:r w:rsidRPr="00C02218">
        <w:t xml:space="preserve"> </w:t>
      </w:r>
      <w:ins w:id="446" w:author="Emily Wick" w:date="2024-08-22T13:38:00Z" w16du:dateUtc="2024-08-22T18:38:00Z">
        <w:r w:rsidR="00C6022D">
          <w:t>Termination of Participation</w:t>
        </w:r>
      </w:ins>
    </w:p>
    <w:p w14:paraId="71C3B502" w14:textId="5CBD09A0" w:rsidR="00FF1950" w:rsidRPr="00C02218" w:rsidRDefault="00FF1950" w:rsidP="003529C2">
      <w:pPr>
        <w:pStyle w:val="BodyText"/>
        <w:spacing w:before="51"/>
        <w:ind w:right="116"/>
        <w:rPr>
          <w:rFonts w:asciiTheme="majorHAnsi" w:hAnsiTheme="majorHAnsi" w:cstheme="majorHAnsi"/>
        </w:rPr>
      </w:pPr>
      <w:r w:rsidRPr="00C02218">
        <w:rPr>
          <w:rFonts w:asciiTheme="majorHAnsi" w:hAnsiTheme="majorHAnsi" w:cstheme="majorHAnsi"/>
        </w:rPr>
        <w:t xml:space="preserve">An agency or </w:t>
      </w:r>
      <w:ins w:id="447" w:author="Emily Wick" w:date="2024-08-22T13:39:00Z" w16du:dateUtc="2024-08-22T18:39:00Z">
        <w:r w:rsidR="003731B0">
          <w:rPr>
            <w:rFonts w:asciiTheme="majorHAnsi" w:hAnsiTheme="majorHAnsi" w:cstheme="majorHAnsi"/>
          </w:rPr>
          <w:t>L</w:t>
        </w:r>
      </w:ins>
      <w:del w:id="448" w:author="Emily Wick" w:date="2024-08-22T13:39:00Z" w16du:dateUtc="2024-08-22T18:39:00Z">
        <w:r w:rsidRPr="00C02218" w:rsidDel="003731B0">
          <w:rPr>
            <w:rFonts w:asciiTheme="majorHAnsi" w:hAnsiTheme="majorHAnsi" w:cstheme="majorHAnsi"/>
          </w:rPr>
          <w:delText>l</w:delText>
        </w:r>
      </w:del>
      <w:r w:rsidRPr="00C02218">
        <w:rPr>
          <w:rFonts w:asciiTheme="majorHAnsi" w:hAnsiTheme="majorHAnsi" w:cstheme="majorHAnsi"/>
        </w:rPr>
        <w:t xml:space="preserve">icensee intending to end its participation in the CHS User Group </w:t>
      </w:r>
      <w:r w:rsidR="002119F2" w:rsidRPr="00C02218">
        <w:rPr>
          <w:rFonts w:asciiTheme="majorHAnsi" w:hAnsiTheme="majorHAnsi" w:cstheme="majorHAnsi"/>
        </w:rPr>
        <w:t>shall</w:t>
      </w:r>
      <w:r w:rsidRPr="00C02218">
        <w:rPr>
          <w:rFonts w:asciiTheme="majorHAnsi" w:hAnsiTheme="majorHAnsi" w:cstheme="majorHAnsi"/>
        </w:rPr>
        <w:t xml:space="preserve"> inform </w:t>
      </w:r>
      <w:del w:id="449" w:author="Emily Wick" w:date="2024-08-22T13:38:00Z" w16du:dateUtc="2024-08-22T18:38:00Z">
        <w:r w:rsidRPr="00C02218" w:rsidDel="00C6022D">
          <w:rPr>
            <w:rFonts w:asciiTheme="majorHAnsi" w:hAnsiTheme="majorHAnsi" w:cstheme="majorHAnsi"/>
          </w:rPr>
          <w:delText xml:space="preserve">the </w:delText>
        </w:r>
      </w:del>
      <w:r w:rsidRPr="00C02218">
        <w:rPr>
          <w:rFonts w:asciiTheme="majorHAnsi" w:hAnsiTheme="majorHAnsi" w:cstheme="majorHAnsi"/>
        </w:rPr>
        <w:t xml:space="preserve">MnCCC </w:t>
      </w:r>
      <w:del w:id="450" w:author="Emily Wick" w:date="2024-08-22T13:38:00Z" w16du:dateUtc="2024-08-22T18:38:00Z">
        <w:r w:rsidRPr="00C02218" w:rsidDel="00C6022D">
          <w:rPr>
            <w:rFonts w:asciiTheme="majorHAnsi" w:hAnsiTheme="majorHAnsi" w:cstheme="majorHAnsi"/>
          </w:rPr>
          <w:delText xml:space="preserve">office </w:delText>
        </w:r>
      </w:del>
      <w:r w:rsidRPr="00C02218">
        <w:rPr>
          <w:rFonts w:asciiTheme="majorHAnsi" w:hAnsiTheme="majorHAnsi" w:cstheme="majorHAnsi"/>
        </w:rPr>
        <w:t>as soon as possible for termination effective 6 months and up to 1 year following notification. Agencies ending their participation in the CHS User Group are responsible for all fees and expenses approved by their governing boards.</w:t>
      </w:r>
    </w:p>
    <w:p w14:paraId="7C03F965" w14:textId="77777777" w:rsidR="00FF1950" w:rsidRPr="00C02218" w:rsidRDefault="00FF1950" w:rsidP="00C02218">
      <w:pPr>
        <w:pStyle w:val="BodyText"/>
        <w:spacing w:before="7"/>
        <w:rPr>
          <w:rFonts w:asciiTheme="majorHAnsi" w:hAnsiTheme="majorHAnsi" w:cstheme="majorHAnsi"/>
        </w:rPr>
      </w:pPr>
    </w:p>
    <w:p w14:paraId="46E5A7EE" w14:textId="534FE7A2" w:rsidR="003529C2" w:rsidRDefault="00FF1950" w:rsidP="003529C2">
      <w:pPr>
        <w:pStyle w:val="Heading2"/>
      </w:pPr>
      <w:bookmarkStart w:id="451" w:name="_Toc138861912"/>
      <w:r w:rsidRPr="00C02218">
        <w:t>Section 2.</w:t>
      </w:r>
      <w:bookmarkEnd w:id="451"/>
      <w:r w:rsidRPr="00C02218">
        <w:t xml:space="preserve"> </w:t>
      </w:r>
      <w:ins w:id="452" w:author="Emily Wick" w:date="2024-08-22T13:38:00Z" w16du:dateUtc="2024-08-22T18:38:00Z">
        <w:r w:rsidR="00A97779">
          <w:t>Rights of Termination</w:t>
        </w:r>
      </w:ins>
    </w:p>
    <w:p w14:paraId="3F8398A5" w14:textId="0D695623" w:rsidR="00FF1950" w:rsidRPr="00C02218" w:rsidRDefault="00FF1950" w:rsidP="003529C2">
      <w:pPr>
        <w:pStyle w:val="BodyText"/>
        <w:spacing w:before="51"/>
        <w:ind w:right="124"/>
        <w:rPr>
          <w:rFonts w:asciiTheme="majorHAnsi" w:hAnsiTheme="majorHAnsi" w:cstheme="majorHAnsi"/>
        </w:rPr>
      </w:pPr>
      <w:r w:rsidRPr="00C02218">
        <w:rPr>
          <w:rFonts w:asciiTheme="majorHAnsi" w:hAnsiTheme="majorHAnsi" w:cstheme="majorHAnsi"/>
        </w:rPr>
        <w:t xml:space="preserve">An agency or </w:t>
      </w:r>
      <w:ins w:id="453" w:author="Emily Wick" w:date="2024-08-22T13:39:00Z" w16du:dateUtc="2024-08-22T18:39:00Z">
        <w:r w:rsidR="003731B0">
          <w:rPr>
            <w:rFonts w:asciiTheme="majorHAnsi" w:hAnsiTheme="majorHAnsi" w:cstheme="majorHAnsi"/>
          </w:rPr>
          <w:t>L</w:t>
        </w:r>
      </w:ins>
      <w:del w:id="454" w:author="Emily Wick" w:date="2024-08-22T13:39:00Z" w16du:dateUtc="2024-08-22T18:39:00Z">
        <w:r w:rsidRPr="00C02218" w:rsidDel="003731B0">
          <w:rPr>
            <w:rFonts w:asciiTheme="majorHAnsi" w:hAnsiTheme="majorHAnsi" w:cstheme="majorHAnsi"/>
          </w:rPr>
          <w:delText>l</w:delText>
        </w:r>
      </w:del>
      <w:r w:rsidRPr="00C02218">
        <w:rPr>
          <w:rFonts w:asciiTheme="majorHAnsi" w:hAnsiTheme="majorHAnsi" w:cstheme="majorHAnsi"/>
        </w:rPr>
        <w:t xml:space="preserve">icensee that terminates their participation in the CHS User Group will retain the right and license to use the CHS PH-Doc software system in its current form at the time of termination. They will not be entitled to any further upgrades or enhancements unless </w:t>
      </w:r>
      <w:r w:rsidR="00724B94">
        <w:rPr>
          <w:rFonts w:asciiTheme="majorHAnsi" w:hAnsiTheme="majorHAnsi" w:cstheme="majorHAnsi"/>
        </w:rPr>
        <w:t>payment has been made previously</w:t>
      </w:r>
      <w:r w:rsidRPr="00C02218">
        <w:rPr>
          <w:rFonts w:asciiTheme="majorHAnsi" w:hAnsiTheme="majorHAnsi" w:cstheme="majorHAnsi"/>
        </w:rPr>
        <w:t xml:space="preserve"> for the upgrades prior to</w:t>
      </w:r>
      <w:r w:rsidR="005A7BEF">
        <w:rPr>
          <w:rFonts w:asciiTheme="majorHAnsi" w:hAnsiTheme="majorHAnsi" w:cstheme="majorHAnsi"/>
        </w:rPr>
        <w:t xml:space="preserve"> </w:t>
      </w:r>
      <w:r w:rsidRPr="00C02218">
        <w:rPr>
          <w:rFonts w:asciiTheme="majorHAnsi" w:hAnsiTheme="majorHAnsi" w:cstheme="majorHAnsi"/>
        </w:rPr>
        <w:t xml:space="preserve">termination. The source code will be retained by MnCCC and the CHS User Group. An agency or licensee that terminates their participation in the CHS User Group and has not ratified the new maintenance and support agreement may purchase services at a monthly negotiated rate while transitioning to an alternate software program. The agency or licensee shall provide a minimum of six month notice of their date to transition from PH-Doc. The transition period shall not exceed one year. During this transition </w:t>
      </w:r>
      <w:r w:rsidR="00724B94" w:rsidRPr="00C02218">
        <w:rPr>
          <w:rFonts w:asciiTheme="majorHAnsi" w:hAnsiTheme="majorHAnsi" w:cstheme="majorHAnsi"/>
        </w:rPr>
        <w:t>period</w:t>
      </w:r>
      <w:r w:rsidRPr="00C02218">
        <w:rPr>
          <w:rFonts w:asciiTheme="majorHAnsi" w:hAnsiTheme="majorHAnsi" w:cstheme="majorHAnsi"/>
        </w:rPr>
        <w:t>, the owner or agency shall transition to Licensee status.</w:t>
      </w:r>
    </w:p>
    <w:p w14:paraId="3683BCA5" w14:textId="77777777" w:rsidR="00FF1950" w:rsidRPr="00C02218" w:rsidRDefault="00FF1950" w:rsidP="00C02218">
      <w:pPr>
        <w:pStyle w:val="BodyText"/>
        <w:spacing w:before="7"/>
        <w:rPr>
          <w:rFonts w:asciiTheme="majorHAnsi" w:hAnsiTheme="majorHAnsi" w:cstheme="majorHAnsi"/>
        </w:rPr>
      </w:pPr>
    </w:p>
    <w:p w14:paraId="723C169B" w14:textId="177BD8C2" w:rsidR="003529C2" w:rsidRDefault="00FF1950" w:rsidP="003529C2">
      <w:pPr>
        <w:pStyle w:val="Heading2"/>
      </w:pPr>
      <w:bookmarkStart w:id="455" w:name="_Toc138861913"/>
      <w:r w:rsidRPr="00C02218">
        <w:t>Section 3.</w:t>
      </w:r>
      <w:bookmarkEnd w:id="455"/>
      <w:r w:rsidRPr="00C02218">
        <w:t xml:space="preserve"> </w:t>
      </w:r>
      <w:ins w:id="456" w:author="Emily Wick" w:date="2024-08-22T13:39:00Z" w16du:dateUtc="2024-08-22T18:39:00Z">
        <w:r w:rsidR="00647B30">
          <w:t>Rejoining the User Group</w:t>
        </w:r>
      </w:ins>
    </w:p>
    <w:p w14:paraId="73775B44" w14:textId="298D1EAA" w:rsidR="00E66416" w:rsidRPr="00C02218" w:rsidDel="00647B30" w:rsidRDefault="00FF1950" w:rsidP="003529C2">
      <w:pPr>
        <w:pStyle w:val="BodyText"/>
        <w:ind w:right="101"/>
        <w:rPr>
          <w:del w:id="457" w:author="Emily Wick" w:date="2024-08-22T13:40:00Z" w16du:dateUtc="2024-08-22T18:40:00Z"/>
          <w:rFonts w:asciiTheme="majorHAnsi" w:hAnsiTheme="majorHAnsi" w:cstheme="majorHAnsi"/>
        </w:rPr>
      </w:pPr>
      <w:r w:rsidRPr="00C02218">
        <w:rPr>
          <w:rFonts w:asciiTheme="majorHAnsi" w:hAnsiTheme="majorHAnsi" w:cstheme="majorHAnsi"/>
        </w:rPr>
        <w:t>If an Owner or Member Agency chooses to rejoin the CHS User Group they shall pay the then current license fee(s) for the system they will be utilizing and after</w:t>
      </w:r>
      <w:r w:rsidR="00E66416" w:rsidRPr="00C02218">
        <w:rPr>
          <w:rFonts w:asciiTheme="majorHAnsi" w:hAnsiTheme="majorHAnsi" w:cstheme="majorHAnsi"/>
        </w:rPr>
        <w:t xml:space="preserve"> meeting all other requirements, will become a “Member Agency” as defined herein.</w:t>
      </w:r>
      <w:ins w:id="458" w:author="Emily Wick" w:date="2024-08-22T13:40:00Z" w16du:dateUtc="2024-08-22T18:40:00Z">
        <w:r w:rsidR="00647B30">
          <w:rPr>
            <w:rFonts w:asciiTheme="majorHAnsi" w:hAnsiTheme="majorHAnsi" w:cstheme="majorHAnsi"/>
          </w:rPr>
          <w:t xml:space="preserve"> </w:t>
        </w:r>
      </w:ins>
    </w:p>
    <w:p w14:paraId="44F52D40" w14:textId="77777777" w:rsidR="00E66416" w:rsidRPr="00C02218" w:rsidDel="00647B30" w:rsidRDefault="00E66416">
      <w:pPr>
        <w:pStyle w:val="BodyText"/>
        <w:ind w:right="101"/>
        <w:rPr>
          <w:del w:id="459" w:author="Emily Wick" w:date="2024-08-22T13:39:00Z" w16du:dateUtc="2024-08-22T18:39:00Z"/>
          <w:rFonts w:asciiTheme="majorHAnsi" w:hAnsiTheme="majorHAnsi" w:cstheme="majorHAnsi"/>
        </w:rPr>
        <w:pPrChange w:id="460" w:author="Emily Wick" w:date="2024-08-22T13:40:00Z" w16du:dateUtc="2024-08-22T18:40:00Z">
          <w:pPr>
            <w:pStyle w:val="BodyText"/>
            <w:spacing w:before="10"/>
          </w:pPr>
        </w:pPrChange>
      </w:pPr>
    </w:p>
    <w:p w14:paraId="18204FE1" w14:textId="5DB4EC6E" w:rsidR="003529C2" w:rsidDel="00647B30" w:rsidRDefault="00E66416" w:rsidP="003529C2">
      <w:pPr>
        <w:pStyle w:val="Heading2"/>
        <w:rPr>
          <w:del w:id="461" w:author="Emily Wick" w:date="2024-08-22T13:39:00Z" w16du:dateUtc="2024-08-22T18:39:00Z"/>
        </w:rPr>
      </w:pPr>
      <w:bookmarkStart w:id="462" w:name="_Toc138861914"/>
      <w:del w:id="463" w:author="Emily Wick" w:date="2024-08-22T13:39:00Z" w16du:dateUtc="2024-08-22T18:39:00Z">
        <w:r w:rsidRPr="00C02218" w:rsidDel="00647B30">
          <w:delText>Section 4.</w:delText>
        </w:r>
        <w:bookmarkEnd w:id="462"/>
        <w:r w:rsidRPr="00C02218" w:rsidDel="00647B30">
          <w:delText xml:space="preserve"> </w:delText>
        </w:r>
      </w:del>
    </w:p>
    <w:p w14:paraId="0CD5B94F" w14:textId="3DD6FB4A" w:rsidR="00E66416" w:rsidRPr="00C02218" w:rsidRDefault="00E66416" w:rsidP="003529C2">
      <w:pPr>
        <w:pStyle w:val="BodyText"/>
        <w:ind w:right="345"/>
        <w:rPr>
          <w:rFonts w:asciiTheme="majorHAnsi" w:hAnsiTheme="majorHAnsi" w:cstheme="majorHAnsi"/>
        </w:rPr>
      </w:pPr>
      <w:r w:rsidRPr="00C02218">
        <w:rPr>
          <w:rFonts w:asciiTheme="majorHAnsi" w:hAnsiTheme="majorHAnsi" w:cstheme="majorHAnsi"/>
        </w:rPr>
        <w:t xml:space="preserve">An Owner Agency that terminates their participation in the CHS User Group and then, chooses to rejoin the CHS User Group, </w:t>
      </w:r>
      <w:del w:id="464" w:author="Emily Wick" w:date="2024-08-22T13:40:00Z" w16du:dateUtc="2024-08-22T18:40:00Z">
        <w:r w:rsidRPr="00C02218" w:rsidDel="00647B30">
          <w:rPr>
            <w:rFonts w:asciiTheme="majorHAnsi" w:hAnsiTheme="majorHAnsi" w:cstheme="majorHAnsi"/>
          </w:rPr>
          <w:delText xml:space="preserve">they </w:delText>
        </w:r>
      </w:del>
      <w:r w:rsidRPr="00C02218">
        <w:rPr>
          <w:rFonts w:asciiTheme="majorHAnsi" w:hAnsiTheme="majorHAnsi" w:cstheme="majorHAnsi"/>
        </w:rPr>
        <w:t>may once again proportionally participate in the distribution of any license fees, distribution fees, and/or royalties received from the sale or distribution of the PH-Doc software after fully meeting all financial and other obligations. Under no circumstances will an Owner Agency receive any distribution if they are not a member of the CHS User Group at the time funds are received.</w:t>
      </w:r>
    </w:p>
    <w:p w14:paraId="7E32C2FE" w14:textId="77777777" w:rsidR="00E66416" w:rsidRPr="00C02218" w:rsidRDefault="00E66416" w:rsidP="00C02218">
      <w:pPr>
        <w:pStyle w:val="BodyText"/>
        <w:spacing w:before="7"/>
        <w:rPr>
          <w:rFonts w:asciiTheme="majorHAnsi" w:hAnsiTheme="majorHAnsi" w:cstheme="majorHAnsi"/>
        </w:rPr>
      </w:pPr>
    </w:p>
    <w:p w14:paraId="5E6AF8B4" w14:textId="1FC44DC5" w:rsidR="00E66416" w:rsidRPr="00724B94" w:rsidRDefault="00E66416" w:rsidP="00724B94">
      <w:pPr>
        <w:pStyle w:val="Heading1"/>
      </w:pPr>
      <w:bookmarkStart w:id="465" w:name="_Toc138861915"/>
      <w:r w:rsidRPr="00C02218">
        <w:t>Article VI</w:t>
      </w:r>
      <w:bookmarkEnd w:id="465"/>
      <w:ins w:id="466" w:author="Emily Wick" w:date="2024-08-22T13:40:00Z" w16du:dateUtc="2024-08-22T18:40:00Z">
        <w:r w:rsidR="007E6BA5">
          <w:t xml:space="preserve">: </w:t>
        </w:r>
      </w:ins>
      <w:ins w:id="467" w:author="Emily Wick" w:date="2024-08-22T13:41:00Z" w16du:dateUtc="2024-08-22T18:41:00Z">
        <w:r w:rsidR="00AB748C">
          <w:t>Terms of Use</w:t>
        </w:r>
      </w:ins>
    </w:p>
    <w:p w14:paraId="2B81B02E" w14:textId="1937FB4B" w:rsidR="003529C2" w:rsidRDefault="00E66416" w:rsidP="003529C2">
      <w:pPr>
        <w:pStyle w:val="Heading2"/>
      </w:pPr>
      <w:bookmarkStart w:id="468" w:name="_Toc138861916"/>
      <w:r w:rsidRPr="00C02218">
        <w:t>Section 1.</w:t>
      </w:r>
      <w:bookmarkEnd w:id="468"/>
      <w:r w:rsidRPr="00C02218">
        <w:t xml:space="preserve"> </w:t>
      </w:r>
      <w:ins w:id="469" w:author="Emily Wick" w:date="2024-08-22T13:41:00Z" w16du:dateUtc="2024-08-22T18:41:00Z">
        <w:r w:rsidR="00AB748C">
          <w:t>Intellectual Property</w:t>
        </w:r>
      </w:ins>
    </w:p>
    <w:p w14:paraId="48D3F9C4" w14:textId="20B3C462" w:rsidR="00E66416" w:rsidRPr="00C02218" w:rsidRDefault="00E66416" w:rsidP="003529C2">
      <w:pPr>
        <w:pStyle w:val="BodyText"/>
        <w:spacing w:before="52"/>
        <w:ind w:right="122"/>
        <w:rPr>
          <w:rFonts w:asciiTheme="majorHAnsi" w:hAnsiTheme="majorHAnsi" w:cstheme="majorHAnsi"/>
        </w:rPr>
      </w:pPr>
      <w:r w:rsidRPr="00C02218">
        <w:rPr>
          <w:rFonts w:asciiTheme="majorHAnsi" w:hAnsiTheme="majorHAnsi" w:cstheme="majorHAnsi"/>
        </w:rPr>
        <w:t>All CHS User Group participants (Owner, Member, and Licensee) by their participation in the CHS User Group, acknowledge that the PH-Doc and all other software managed by the CHS User Group is the proprietary intellectual property of MnCCC and, these participants and all of their officials, officers, staff, contractors, volunteers and others shall not sell, license, distribute, or otherwise transfer MnCCC’s source or object code; system or user documentation; file, report or screen formats; any concepts or formulas or any derivatives thereof without the written permission of the MnCCC Board.</w:t>
      </w:r>
    </w:p>
    <w:p w14:paraId="0721AF05" w14:textId="77777777" w:rsidR="00E66416" w:rsidRPr="00C02218" w:rsidRDefault="00E66416" w:rsidP="00C02218">
      <w:pPr>
        <w:pStyle w:val="BodyText"/>
        <w:spacing w:before="9"/>
        <w:rPr>
          <w:rFonts w:asciiTheme="majorHAnsi" w:hAnsiTheme="majorHAnsi" w:cstheme="majorHAnsi"/>
        </w:rPr>
      </w:pPr>
    </w:p>
    <w:p w14:paraId="0C649731" w14:textId="0715B06A" w:rsidR="003529C2" w:rsidRDefault="00E66416" w:rsidP="003529C2">
      <w:pPr>
        <w:pStyle w:val="Heading2"/>
      </w:pPr>
      <w:bookmarkStart w:id="470" w:name="_Toc138861917"/>
      <w:r w:rsidRPr="00C02218">
        <w:t>Section 2.</w:t>
      </w:r>
      <w:bookmarkEnd w:id="470"/>
      <w:r w:rsidRPr="00C02218">
        <w:t xml:space="preserve"> </w:t>
      </w:r>
      <w:ins w:id="471" w:author="Emily Wick" w:date="2024-08-22T13:42:00Z" w16du:dateUtc="2024-08-22T18:42:00Z">
        <w:r w:rsidR="000C1D24">
          <w:t>Modifications to Software</w:t>
        </w:r>
      </w:ins>
    </w:p>
    <w:p w14:paraId="32440BFD" w14:textId="7C4C0B90" w:rsidR="00E66416" w:rsidRPr="00C02218" w:rsidRDefault="00E66416" w:rsidP="003529C2">
      <w:pPr>
        <w:pStyle w:val="BodyText"/>
        <w:ind w:right="363"/>
        <w:rPr>
          <w:rFonts w:asciiTheme="majorHAnsi" w:hAnsiTheme="majorHAnsi" w:cstheme="majorHAnsi"/>
        </w:rPr>
      </w:pPr>
      <w:r w:rsidRPr="00C02218">
        <w:rPr>
          <w:rFonts w:asciiTheme="majorHAnsi" w:hAnsiTheme="majorHAnsi" w:cstheme="majorHAnsi"/>
        </w:rPr>
        <w:t>CHS User Group members who modify or alter or have modified or altered any MnCCC software shall hold the MnCCC, the CHS User Group, as well as MnCCC contractors and selected vendors harmless for any claims resulting from such changes or modifications and/or their use of the altered software.</w:t>
      </w:r>
    </w:p>
    <w:p w14:paraId="778CB316" w14:textId="77777777" w:rsidR="00E66416" w:rsidRPr="00C02218" w:rsidRDefault="00E66416" w:rsidP="00C02218">
      <w:pPr>
        <w:pStyle w:val="BodyText"/>
        <w:spacing w:before="7"/>
        <w:rPr>
          <w:rFonts w:asciiTheme="majorHAnsi" w:hAnsiTheme="majorHAnsi" w:cstheme="majorHAnsi"/>
        </w:rPr>
      </w:pPr>
    </w:p>
    <w:p w14:paraId="50C40D58" w14:textId="0C7D6456" w:rsidR="003529C2" w:rsidRDefault="00E66416" w:rsidP="003529C2">
      <w:pPr>
        <w:pStyle w:val="Heading2"/>
      </w:pPr>
      <w:bookmarkStart w:id="472" w:name="_Toc138861918"/>
      <w:r w:rsidRPr="00C02218">
        <w:t>Section 3.</w:t>
      </w:r>
      <w:bookmarkEnd w:id="472"/>
      <w:r w:rsidRPr="00C02218">
        <w:t xml:space="preserve"> </w:t>
      </w:r>
      <w:ins w:id="473" w:author="Emily Wick" w:date="2024-08-22T13:42:00Z" w16du:dateUtc="2024-08-22T18:42:00Z">
        <w:r w:rsidR="006F4661">
          <w:t>Dissolution of the User Group</w:t>
        </w:r>
      </w:ins>
    </w:p>
    <w:p w14:paraId="6BBF4C73" w14:textId="5740F9A7" w:rsidR="00E66416" w:rsidRPr="00C02218" w:rsidRDefault="00E66416" w:rsidP="003529C2">
      <w:pPr>
        <w:pStyle w:val="BodyText"/>
        <w:ind w:right="173"/>
        <w:rPr>
          <w:rFonts w:asciiTheme="majorHAnsi" w:hAnsiTheme="majorHAnsi" w:cstheme="majorHAnsi"/>
        </w:rPr>
      </w:pPr>
      <w:r w:rsidRPr="00C02218">
        <w:rPr>
          <w:rFonts w:asciiTheme="majorHAnsi" w:hAnsiTheme="majorHAnsi" w:cstheme="majorHAnsi"/>
        </w:rPr>
        <w:t xml:space="preserve">If the CHS User Group were to no longer exist, a recommendation would be made to MnCCC to release the source code to the current </w:t>
      </w:r>
      <w:ins w:id="474" w:author="Emily Wick" w:date="2024-08-22T13:42:00Z" w16du:dateUtc="2024-08-22T18:42:00Z">
        <w:r w:rsidR="006F4661">
          <w:rPr>
            <w:rFonts w:asciiTheme="majorHAnsi" w:hAnsiTheme="majorHAnsi" w:cstheme="majorHAnsi"/>
          </w:rPr>
          <w:t>O</w:t>
        </w:r>
      </w:ins>
      <w:del w:id="475" w:author="Emily Wick" w:date="2024-08-22T13:42:00Z" w16du:dateUtc="2024-08-22T18:42:00Z">
        <w:r w:rsidRPr="00C02218" w:rsidDel="006F4661">
          <w:rPr>
            <w:rFonts w:asciiTheme="majorHAnsi" w:hAnsiTheme="majorHAnsi" w:cstheme="majorHAnsi"/>
          </w:rPr>
          <w:delText>o</w:delText>
        </w:r>
      </w:del>
      <w:r w:rsidRPr="00C02218">
        <w:rPr>
          <w:rFonts w:asciiTheme="majorHAnsi" w:hAnsiTheme="majorHAnsi" w:cstheme="majorHAnsi"/>
        </w:rPr>
        <w:t xml:space="preserve">wner </w:t>
      </w:r>
      <w:ins w:id="476" w:author="Emily Wick" w:date="2024-08-22T13:42:00Z" w16du:dateUtc="2024-08-22T18:42:00Z">
        <w:r w:rsidR="006F4661">
          <w:rPr>
            <w:rFonts w:asciiTheme="majorHAnsi" w:hAnsiTheme="majorHAnsi" w:cstheme="majorHAnsi"/>
          </w:rPr>
          <w:t>A</w:t>
        </w:r>
      </w:ins>
      <w:del w:id="477" w:author="Emily Wick" w:date="2024-08-22T13:42:00Z" w16du:dateUtc="2024-08-22T18:42:00Z">
        <w:r w:rsidRPr="00C02218" w:rsidDel="006F4661">
          <w:rPr>
            <w:rFonts w:asciiTheme="majorHAnsi" w:hAnsiTheme="majorHAnsi" w:cstheme="majorHAnsi"/>
          </w:rPr>
          <w:delText>a</w:delText>
        </w:r>
      </w:del>
      <w:r w:rsidRPr="00C02218">
        <w:rPr>
          <w:rFonts w:asciiTheme="majorHAnsi" w:hAnsiTheme="majorHAnsi" w:cstheme="majorHAnsi"/>
        </w:rPr>
        <w:t>gencies so they could continue to maintain the system at their own expense.</w:t>
      </w:r>
    </w:p>
    <w:p w14:paraId="24E4C28D" w14:textId="77777777" w:rsidR="00E66416" w:rsidRPr="00C02218" w:rsidRDefault="00E66416" w:rsidP="00C02218">
      <w:pPr>
        <w:pStyle w:val="BodyText"/>
        <w:spacing w:before="8"/>
        <w:rPr>
          <w:rFonts w:asciiTheme="majorHAnsi" w:hAnsiTheme="majorHAnsi" w:cstheme="majorHAnsi"/>
        </w:rPr>
      </w:pPr>
    </w:p>
    <w:p w14:paraId="19940317" w14:textId="74C674C9" w:rsidR="00E66416" w:rsidRPr="00724B94" w:rsidRDefault="00E66416" w:rsidP="00724B94">
      <w:pPr>
        <w:pStyle w:val="Heading1"/>
      </w:pPr>
      <w:bookmarkStart w:id="478" w:name="_Toc138861919"/>
      <w:r w:rsidRPr="00C02218">
        <w:t>Article VII</w:t>
      </w:r>
      <w:bookmarkEnd w:id="478"/>
      <w:ins w:id="479" w:author="Emily Wick" w:date="2024-08-22T13:42:00Z" w16du:dateUtc="2024-08-22T18:42:00Z">
        <w:r w:rsidR="006F4661">
          <w:t>: Amendments</w:t>
        </w:r>
      </w:ins>
    </w:p>
    <w:p w14:paraId="7C9971FF" w14:textId="21073987" w:rsidR="003529C2" w:rsidRDefault="00E66416" w:rsidP="003529C2">
      <w:pPr>
        <w:pStyle w:val="Heading2"/>
      </w:pPr>
      <w:bookmarkStart w:id="480" w:name="_Toc138861920"/>
      <w:r w:rsidRPr="00C02218">
        <w:t>Section 1.</w:t>
      </w:r>
      <w:bookmarkEnd w:id="480"/>
      <w:r w:rsidRPr="00C02218">
        <w:t xml:space="preserve"> </w:t>
      </w:r>
      <w:ins w:id="481" w:author="Emily Wick" w:date="2024-08-22T13:42:00Z" w16du:dateUtc="2024-08-22T18:42:00Z">
        <w:r w:rsidR="006F4661">
          <w:t>Amending the Rules and Regulations</w:t>
        </w:r>
      </w:ins>
    </w:p>
    <w:p w14:paraId="5E475B67" w14:textId="60881710" w:rsidR="00E66416" w:rsidRPr="00C02218" w:rsidDel="00E523FC" w:rsidRDefault="00E66416" w:rsidP="003529C2">
      <w:pPr>
        <w:pStyle w:val="BodyText"/>
        <w:spacing w:before="51"/>
        <w:ind w:right="333"/>
        <w:rPr>
          <w:del w:id="482" w:author="Emily Wick" w:date="2024-08-22T13:43:00Z" w16du:dateUtc="2024-08-22T18:43:00Z"/>
          <w:rFonts w:asciiTheme="majorHAnsi" w:hAnsiTheme="majorHAnsi" w:cstheme="majorHAnsi"/>
        </w:rPr>
      </w:pPr>
      <w:r w:rsidRPr="00C02218">
        <w:rPr>
          <w:rFonts w:asciiTheme="majorHAnsi" w:hAnsiTheme="majorHAnsi" w:cstheme="majorHAnsi"/>
        </w:rPr>
        <w:t xml:space="preserve">These </w:t>
      </w:r>
      <w:del w:id="483" w:author="Emily Wick" w:date="2024-08-22T13:43:00Z" w16du:dateUtc="2024-08-22T18:43:00Z">
        <w:r w:rsidRPr="00C02218" w:rsidDel="006F4661">
          <w:rPr>
            <w:rFonts w:asciiTheme="majorHAnsi" w:hAnsiTheme="majorHAnsi" w:cstheme="majorHAnsi"/>
          </w:rPr>
          <w:delText>r</w:delText>
        </w:r>
      </w:del>
      <w:ins w:id="484" w:author="Emily Wick" w:date="2024-08-22T13:43:00Z" w16du:dateUtc="2024-08-22T18:43:00Z">
        <w:r w:rsidR="006F4661">
          <w:rPr>
            <w:rFonts w:asciiTheme="majorHAnsi" w:hAnsiTheme="majorHAnsi" w:cstheme="majorHAnsi"/>
          </w:rPr>
          <w:t>R</w:t>
        </w:r>
      </w:ins>
      <w:r w:rsidRPr="00C02218">
        <w:rPr>
          <w:rFonts w:asciiTheme="majorHAnsi" w:hAnsiTheme="majorHAnsi" w:cstheme="majorHAnsi"/>
        </w:rPr>
        <w:t xml:space="preserve">ules and </w:t>
      </w:r>
      <w:ins w:id="485" w:author="Emily Wick" w:date="2024-08-22T13:43:00Z" w16du:dateUtc="2024-08-22T18:43:00Z">
        <w:r w:rsidR="006F4661">
          <w:rPr>
            <w:rFonts w:asciiTheme="majorHAnsi" w:hAnsiTheme="majorHAnsi" w:cstheme="majorHAnsi"/>
          </w:rPr>
          <w:t>R</w:t>
        </w:r>
      </w:ins>
      <w:del w:id="486" w:author="Emily Wick" w:date="2024-08-22T13:43:00Z" w16du:dateUtc="2024-08-22T18:43:00Z">
        <w:r w:rsidRPr="00C02218" w:rsidDel="006F4661">
          <w:rPr>
            <w:rFonts w:asciiTheme="majorHAnsi" w:hAnsiTheme="majorHAnsi" w:cstheme="majorHAnsi"/>
          </w:rPr>
          <w:delText>r</w:delText>
        </w:r>
      </w:del>
      <w:r w:rsidRPr="00C02218">
        <w:rPr>
          <w:rFonts w:asciiTheme="majorHAnsi" w:hAnsiTheme="majorHAnsi" w:cstheme="majorHAnsi"/>
        </w:rPr>
        <w:t>egulations may be amended by the full CHS User Group with an affirmative vote of a majority of Voting Members in attendance at the Annual</w:t>
      </w:r>
      <w:r w:rsidR="003529C2">
        <w:rPr>
          <w:rFonts w:asciiTheme="majorHAnsi" w:hAnsiTheme="majorHAnsi" w:cstheme="majorHAnsi"/>
        </w:rPr>
        <w:t xml:space="preserve"> </w:t>
      </w:r>
      <w:r w:rsidRPr="00C02218">
        <w:rPr>
          <w:rFonts w:asciiTheme="majorHAnsi" w:hAnsiTheme="majorHAnsi" w:cstheme="majorHAnsi"/>
        </w:rPr>
        <w:t>Meeting, or any other duly-called meeting of the Voting Members, or by any or by any electronic or mailed ballot circulated in lieu of such meeting, provided that notice of such proposed amendment shall have been given in writing or by electronic notice at least ten (10) days in advance to all Members.</w:t>
      </w:r>
    </w:p>
    <w:p w14:paraId="728A5448" w14:textId="0152E8CB" w:rsidR="00E66416" w:rsidRPr="00C02218" w:rsidDel="00E523FC" w:rsidRDefault="00E523FC">
      <w:pPr>
        <w:pStyle w:val="BodyText"/>
        <w:spacing w:before="51"/>
        <w:ind w:right="333"/>
        <w:rPr>
          <w:del w:id="487" w:author="Emily Wick" w:date="2024-08-22T13:43:00Z" w16du:dateUtc="2024-08-22T18:43:00Z"/>
          <w:rFonts w:asciiTheme="majorHAnsi" w:hAnsiTheme="majorHAnsi" w:cstheme="majorHAnsi"/>
        </w:rPr>
        <w:pPrChange w:id="488" w:author="Emily Wick" w:date="2024-08-22T13:43:00Z" w16du:dateUtc="2024-08-22T18:43:00Z">
          <w:pPr>
            <w:pStyle w:val="BodyText"/>
            <w:spacing w:before="7"/>
          </w:pPr>
        </w:pPrChange>
      </w:pPr>
      <w:ins w:id="489" w:author="Emily Wick" w:date="2024-08-22T13:43:00Z" w16du:dateUtc="2024-08-22T18:43:00Z">
        <w:r>
          <w:rPr>
            <w:rFonts w:asciiTheme="majorHAnsi" w:hAnsiTheme="majorHAnsi" w:cstheme="majorHAnsi"/>
          </w:rPr>
          <w:t xml:space="preserve"> </w:t>
        </w:r>
      </w:ins>
    </w:p>
    <w:p w14:paraId="1EE2EB9F" w14:textId="6E53BDBE" w:rsidR="003529C2" w:rsidDel="00E523FC" w:rsidRDefault="00E66416" w:rsidP="003529C2">
      <w:pPr>
        <w:pStyle w:val="Heading2"/>
        <w:rPr>
          <w:del w:id="490" w:author="Emily Wick" w:date="2024-08-22T13:43:00Z" w16du:dateUtc="2024-08-22T18:43:00Z"/>
        </w:rPr>
      </w:pPr>
      <w:bookmarkStart w:id="491" w:name="_Toc138861921"/>
      <w:del w:id="492" w:author="Emily Wick" w:date="2024-08-22T13:43:00Z" w16du:dateUtc="2024-08-22T18:43:00Z">
        <w:r w:rsidRPr="00C02218" w:rsidDel="00E523FC">
          <w:delText>Section 2.</w:delText>
        </w:r>
        <w:bookmarkEnd w:id="491"/>
        <w:r w:rsidRPr="00C02218" w:rsidDel="00E523FC">
          <w:delText xml:space="preserve"> </w:delText>
        </w:r>
      </w:del>
    </w:p>
    <w:p w14:paraId="3FD05481" w14:textId="7733A169" w:rsidR="00E66416" w:rsidRPr="00C02218" w:rsidRDefault="00E66416" w:rsidP="003529C2">
      <w:pPr>
        <w:pStyle w:val="BodyText"/>
        <w:spacing w:before="1"/>
        <w:rPr>
          <w:rFonts w:asciiTheme="majorHAnsi" w:hAnsiTheme="majorHAnsi" w:cstheme="majorHAnsi"/>
        </w:rPr>
      </w:pPr>
      <w:r w:rsidRPr="00C02218">
        <w:rPr>
          <w:rFonts w:asciiTheme="majorHAnsi" w:hAnsiTheme="majorHAnsi" w:cstheme="majorHAnsi"/>
        </w:rPr>
        <w:t>These rules are subject to approval by the MnCCC</w:t>
      </w:r>
      <w:r w:rsidR="003529C2">
        <w:rPr>
          <w:rFonts w:asciiTheme="majorHAnsi" w:hAnsiTheme="majorHAnsi" w:cstheme="majorHAnsi"/>
        </w:rPr>
        <w:t xml:space="preserve"> </w:t>
      </w:r>
      <w:r w:rsidRPr="00C02218">
        <w:rPr>
          <w:rFonts w:asciiTheme="majorHAnsi" w:hAnsiTheme="majorHAnsi" w:cstheme="majorHAnsi"/>
        </w:rPr>
        <w:t>Board.</w:t>
      </w:r>
    </w:p>
    <w:p w14:paraId="3646A691" w14:textId="77777777" w:rsidR="00E66416" w:rsidRPr="00C02218" w:rsidRDefault="00E66416" w:rsidP="00C02218">
      <w:pPr>
        <w:pStyle w:val="BodyText"/>
        <w:rPr>
          <w:rFonts w:asciiTheme="majorHAnsi" w:hAnsiTheme="majorHAnsi" w:cstheme="majorHAnsi"/>
        </w:rPr>
      </w:pPr>
    </w:p>
    <w:p w14:paraId="4F70CA03" w14:textId="77777777" w:rsidR="00E66416" w:rsidRPr="00C02218" w:rsidRDefault="00E66416" w:rsidP="00C02218">
      <w:pPr>
        <w:pStyle w:val="BodyText"/>
        <w:rPr>
          <w:rFonts w:asciiTheme="majorHAnsi" w:hAnsiTheme="majorHAnsi" w:cstheme="majorHAnsi"/>
        </w:rPr>
      </w:pPr>
    </w:p>
    <w:p w14:paraId="3502BDEA" w14:textId="77777777" w:rsidR="00E66416" w:rsidRPr="00C02218" w:rsidRDefault="00E66416" w:rsidP="00C02218">
      <w:pPr>
        <w:pStyle w:val="BodyText"/>
        <w:rPr>
          <w:rFonts w:asciiTheme="majorHAnsi" w:hAnsiTheme="majorHAnsi" w:cstheme="majorHAnsi"/>
        </w:rPr>
      </w:pPr>
    </w:p>
    <w:p w14:paraId="453C9845" w14:textId="77777777" w:rsidR="00E66416" w:rsidRPr="00C02218" w:rsidRDefault="00E66416" w:rsidP="003529C2">
      <w:pPr>
        <w:pStyle w:val="BodyText"/>
        <w:spacing w:before="52"/>
        <w:rPr>
          <w:rFonts w:asciiTheme="majorHAnsi" w:hAnsiTheme="majorHAnsi" w:cstheme="majorHAnsi"/>
        </w:rPr>
      </w:pPr>
      <w:r w:rsidRPr="00C02218">
        <w:rPr>
          <w:rFonts w:asciiTheme="majorHAnsi" w:hAnsiTheme="majorHAnsi" w:cstheme="majorHAnsi"/>
        </w:rPr>
        <w:t>(End of CHS Rules and Regulations)</w:t>
      </w:r>
    </w:p>
    <w:p w14:paraId="1BE6A36D" w14:textId="77777777" w:rsidR="00F32878" w:rsidRPr="00C02218" w:rsidRDefault="00F32878" w:rsidP="00C02218">
      <w:pPr>
        <w:pStyle w:val="BodyText"/>
        <w:spacing w:before="52"/>
        <w:ind w:left="120"/>
        <w:rPr>
          <w:rFonts w:asciiTheme="majorHAnsi" w:hAnsiTheme="majorHAnsi" w:cstheme="majorHAnsi"/>
        </w:rPr>
      </w:pPr>
    </w:p>
    <w:p w14:paraId="0F7BA949" w14:textId="77777777" w:rsidR="00F32878" w:rsidRPr="00C02218" w:rsidRDefault="00F32878" w:rsidP="00C02218">
      <w:pPr>
        <w:pStyle w:val="BodyText"/>
        <w:spacing w:before="52"/>
        <w:ind w:left="120"/>
        <w:rPr>
          <w:rFonts w:asciiTheme="majorHAnsi" w:hAnsiTheme="majorHAnsi" w:cstheme="majorHAnsi"/>
        </w:rPr>
      </w:pPr>
    </w:p>
    <w:p w14:paraId="7F5975FF" w14:textId="77777777" w:rsidR="00F32878" w:rsidRPr="00C02218" w:rsidRDefault="00F32878" w:rsidP="00C02218">
      <w:pPr>
        <w:pStyle w:val="BodyText"/>
        <w:spacing w:before="52"/>
        <w:ind w:left="120"/>
        <w:rPr>
          <w:rFonts w:asciiTheme="majorHAnsi" w:hAnsiTheme="majorHAnsi" w:cstheme="majorHAnsi"/>
        </w:rPr>
      </w:pPr>
    </w:p>
    <w:p w14:paraId="68C5D7BB" w14:textId="77777777" w:rsidR="00F32878" w:rsidRPr="00C02218" w:rsidRDefault="00F32878" w:rsidP="00C02218">
      <w:pPr>
        <w:pStyle w:val="BodyText"/>
        <w:spacing w:before="52"/>
        <w:ind w:left="120"/>
        <w:rPr>
          <w:rFonts w:asciiTheme="majorHAnsi" w:hAnsiTheme="majorHAnsi" w:cstheme="majorHAnsi"/>
        </w:rPr>
      </w:pPr>
    </w:p>
    <w:p w14:paraId="4B167716" w14:textId="77777777" w:rsidR="00F32878" w:rsidRPr="00C02218" w:rsidRDefault="00F32878" w:rsidP="00C02218">
      <w:pPr>
        <w:pStyle w:val="BodyText"/>
        <w:spacing w:before="52"/>
        <w:ind w:left="120"/>
        <w:rPr>
          <w:rFonts w:asciiTheme="majorHAnsi" w:hAnsiTheme="majorHAnsi" w:cstheme="majorHAnsi"/>
        </w:rPr>
      </w:pPr>
    </w:p>
    <w:p w14:paraId="2948BA14" w14:textId="77777777" w:rsidR="00F32878" w:rsidRPr="00C02218" w:rsidRDefault="00F32878" w:rsidP="00C02218">
      <w:pPr>
        <w:pStyle w:val="BodyText"/>
        <w:spacing w:before="52"/>
        <w:ind w:left="120"/>
        <w:rPr>
          <w:rFonts w:asciiTheme="majorHAnsi" w:hAnsiTheme="majorHAnsi" w:cstheme="majorHAnsi"/>
        </w:rPr>
      </w:pPr>
    </w:p>
    <w:p w14:paraId="28AEBC6D" w14:textId="77777777" w:rsidR="00F32878" w:rsidRPr="00C02218" w:rsidRDefault="00F32878" w:rsidP="00C02218">
      <w:pPr>
        <w:pStyle w:val="BodyText"/>
        <w:spacing w:before="52"/>
        <w:ind w:left="120"/>
        <w:rPr>
          <w:rFonts w:asciiTheme="majorHAnsi" w:hAnsiTheme="majorHAnsi" w:cstheme="majorHAnsi"/>
        </w:rPr>
      </w:pPr>
    </w:p>
    <w:p w14:paraId="7CEF090A" w14:textId="77777777" w:rsidR="00F32878" w:rsidRPr="00C02218" w:rsidRDefault="00F32878" w:rsidP="00C02218">
      <w:pPr>
        <w:pStyle w:val="BodyText"/>
        <w:spacing w:before="52"/>
        <w:ind w:left="120"/>
        <w:rPr>
          <w:rFonts w:asciiTheme="majorHAnsi" w:hAnsiTheme="majorHAnsi" w:cstheme="majorHAnsi"/>
        </w:rPr>
      </w:pPr>
    </w:p>
    <w:p w14:paraId="6061631C" w14:textId="77777777" w:rsidR="00F32878" w:rsidRPr="00C02218" w:rsidRDefault="00F32878" w:rsidP="00C02218">
      <w:pPr>
        <w:pStyle w:val="BodyText"/>
        <w:spacing w:before="52"/>
        <w:ind w:left="120"/>
        <w:rPr>
          <w:rFonts w:asciiTheme="majorHAnsi" w:hAnsiTheme="majorHAnsi" w:cstheme="majorHAnsi"/>
        </w:rPr>
      </w:pPr>
    </w:p>
    <w:p w14:paraId="684C537C" w14:textId="77777777" w:rsidR="00F32878" w:rsidRPr="00C02218" w:rsidRDefault="00F32878" w:rsidP="00C02218">
      <w:pPr>
        <w:pStyle w:val="BodyText"/>
        <w:spacing w:before="52"/>
        <w:ind w:left="120"/>
        <w:rPr>
          <w:rFonts w:asciiTheme="majorHAnsi" w:hAnsiTheme="majorHAnsi" w:cstheme="majorHAnsi"/>
        </w:rPr>
      </w:pPr>
    </w:p>
    <w:p w14:paraId="4AC8AFA3" w14:textId="77777777" w:rsidR="00F32878" w:rsidRPr="00C02218" w:rsidRDefault="00F32878" w:rsidP="00C02218">
      <w:pPr>
        <w:pStyle w:val="BodyText"/>
        <w:spacing w:before="52"/>
        <w:ind w:left="120"/>
        <w:rPr>
          <w:rFonts w:asciiTheme="majorHAnsi" w:hAnsiTheme="majorHAnsi" w:cstheme="majorHAnsi"/>
        </w:rPr>
      </w:pPr>
    </w:p>
    <w:p w14:paraId="7083ACCB" w14:textId="77777777" w:rsidR="00F32878" w:rsidRPr="00C02218" w:rsidRDefault="00F32878" w:rsidP="00C02218">
      <w:pPr>
        <w:pStyle w:val="BodyText"/>
        <w:spacing w:before="52"/>
        <w:ind w:left="120"/>
        <w:rPr>
          <w:rFonts w:asciiTheme="majorHAnsi" w:hAnsiTheme="majorHAnsi" w:cstheme="majorHAnsi"/>
        </w:rPr>
      </w:pPr>
    </w:p>
    <w:p w14:paraId="493D94CE" w14:textId="77777777" w:rsidR="00F32878" w:rsidRPr="00C02218" w:rsidRDefault="00F32878" w:rsidP="00C02218">
      <w:pPr>
        <w:pStyle w:val="BodyText"/>
        <w:spacing w:before="52"/>
        <w:ind w:left="120"/>
        <w:rPr>
          <w:rFonts w:asciiTheme="majorHAnsi" w:hAnsiTheme="majorHAnsi" w:cstheme="majorHAnsi"/>
        </w:rPr>
      </w:pPr>
    </w:p>
    <w:p w14:paraId="5C181D75" w14:textId="77777777" w:rsidR="00F32878" w:rsidRPr="00C02218" w:rsidRDefault="00F32878" w:rsidP="00C02218">
      <w:pPr>
        <w:pStyle w:val="BodyText"/>
        <w:spacing w:before="52"/>
        <w:ind w:left="120"/>
        <w:rPr>
          <w:rFonts w:asciiTheme="majorHAnsi" w:hAnsiTheme="majorHAnsi" w:cstheme="majorHAnsi"/>
        </w:rPr>
      </w:pPr>
    </w:p>
    <w:p w14:paraId="37D37776" w14:textId="77777777" w:rsidR="00F32878" w:rsidRDefault="00F32878" w:rsidP="00C02218">
      <w:pPr>
        <w:pStyle w:val="BodyText"/>
        <w:spacing w:before="52"/>
        <w:ind w:left="120"/>
        <w:rPr>
          <w:rFonts w:asciiTheme="majorHAnsi" w:hAnsiTheme="majorHAnsi" w:cstheme="majorHAnsi"/>
        </w:rPr>
      </w:pPr>
    </w:p>
    <w:p w14:paraId="78E78422" w14:textId="77777777" w:rsidR="003529C2" w:rsidRDefault="003529C2" w:rsidP="00C02218">
      <w:pPr>
        <w:pStyle w:val="BodyText"/>
        <w:spacing w:before="52"/>
        <w:ind w:left="120"/>
        <w:rPr>
          <w:rFonts w:asciiTheme="majorHAnsi" w:hAnsiTheme="majorHAnsi" w:cstheme="majorHAnsi"/>
        </w:rPr>
      </w:pPr>
    </w:p>
    <w:p w14:paraId="77542BC2" w14:textId="77777777" w:rsidR="003529C2" w:rsidRDefault="003529C2" w:rsidP="00C02218">
      <w:pPr>
        <w:pStyle w:val="BodyText"/>
        <w:spacing w:before="52"/>
        <w:ind w:left="120"/>
        <w:rPr>
          <w:rFonts w:asciiTheme="majorHAnsi" w:hAnsiTheme="majorHAnsi" w:cstheme="majorHAnsi"/>
        </w:rPr>
      </w:pPr>
    </w:p>
    <w:p w14:paraId="23350345" w14:textId="77777777" w:rsidR="003529C2" w:rsidDel="00E523FC" w:rsidRDefault="003529C2" w:rsidP="00C02218">
      <w:pPr>
        <w:pStyle w:val="BodyText"/>
        <w:spacing w:before="52"/>
        <w:ind w:left="120"/>
        <w:rPr>
          <w:del w:id="493" w:author="Emily Wick" w:date="2024-08-22T13:43:00Z" w16du:dateUtc="2024-08-22T18:43:00Z"/>
          <w:rFonts w:asciiTheme="majorHAnsi" w:hAnsiTheme="majorHAnsi" w:cstheme="majorHAnsi"/>
        </w:rPr>
      </w:pPr>
    </w:p>
    <w:p w14:paraId="67B7EAC8" w14:textId="77777777" w:rsidR="003529C2" w:rsidDel="00E523FC" w:rsidRDefault="003529C2">
      <w:pPr>
        <w:pStyle w:val="BodyText"/>
        <w:spacing w:before="52"/>
        <w:rPr>
          <w:del w:id="494" w:author="Emily Wick" w:date="2024-08-22T13:43:00Z" w16du:dateUtc="2024-08-22T18:43:00Z"/>
          <w:rFonts w:asciiTheme="majorHAnsi" w:hAnsiTheme="majorHAnsi" w:cstheme="majorHAnsi"/>
        </w:rPr>
        <w:pPrChange w:id="495" w:author="Emily Wick" w:date="2024-08-22T13:43:00Z" w16du:dateUtc="2024-08-22T18:43:00Z">
          <w:pPr>
            <w:pStyle w:val="BodyText"/>
            <w:spacing w:before="52"/>
            <w:ind w:left="120"/>
          </w:pPr>
        </w:pPrChange>
      </w:pPr>
    </w:p>
    <w:p w14:paraId="22E313B9" w14:textId="77777777" w:rsidR="003529C2" w:rsidDel="00E523FC" w:rsidRDefault="003529C2">
      <w:pPr>
        <w:pStyle w:val="BodyText"/>
        <w:spacing w:before="52"/>
        <w:rPr>
          <w:del w:id="496" w:author="Emily Wick" w:date="2024-08-22T13:43:00Z" w16du:dateUtc="2024-08-22T18:43:00Z"/>
          <w:rFonts w:asciiTheme="majorHAnsi" w:hAnsiTheme="majorHAnsi" w:cstheme="majorHAnsi"/>
        </w:rPr>
        <w:pPrChange w:id="497" w:author="Emily Wick" w:date="2024-08-22T13:43:00Z" w16du:dateUtc="2024-08-22T18:43:00Z">
          <w:pPr>
            <w:pStyle w:val="BodyText"/>
            <w:spacing w:before="52"/>
            <w:ind w:left="120"/>
          </w:pPr>
        </w:pPrChange>
      </w:pPr>
    </w:p>
    <w:p w14:paraId="32B009E6" w14:textId="77777777" w:rsidR="003529C2" w:rsidDel="00E523FC" w:rsidRDefault="003529C2">
      <w:pPr>
        <w:pStyle w:val="BodyText"/>
        <w:spacing w:before="52"/>
        <w:rPr>
          <w:del w:id="498" w:author="Emily Wick" w:date="2024-08-22T13:43:00Z" w16du:dateUtc="2024-08-22T18:43:00Z"/>
          <w:rFonts w:asciiTheme="majorHAnsi" w:hAnsiTheme="majorHAnsi" w:cstheme="majorHAnsi"/>
        </w:rPr>
        <w:pPrChange w:id="499" w:author="Emily Wick" w:date="2024-08-22T13:43:00Z" w16du:dateUtc="2024-08-22T18:43:00Z">
          <w:pPr>
            <w:pStyle w:val="BodyText"/>
            <w:spacing w:before="52"/>
            <w:ind w:left="120"/>
          </w:pPr>
        </w:pPrChange>
      </w:pPr>
    </w:p>
    <w:p w14:paraId="782C1505" w14:textId="77777777" w:rsidR="003529C2" w:rsidDel="00E523FC" w:rsidRDefault="003529C2">
      <w:pPr>
        <w:pStyle w:val="BodyText"/>
        <w:spacing w:before="52"/>
        <w:rPr>
          <w:del w:id="500" w:author="Emily Wick" w:date="2024-08-22T13:43:00Z" w16du:dateUtc="2024-08-22T18:43:00Z"/>
          <w:rFonts w:asciiTheme="majorHAnsi" w:hAnsiTheme="majorHAnsi" w:cstheme="majorHAnsi"/>
        </w:rPr>
        <w:pPrChange w:id="501" w:author="Emily Wick" w:date="2024-08-22T13:43:00Z" w16du:dateUtc="2024-08-22T18:43:00Z">
          <w:pPr>
            <w:pStyle w:val="BodyText"/>
            <w:spacing w:before="52"/>
            <w:ind w:left="120"/>
          </w:pPr>
        </w:pPrChange>
      </w:pPr>
    </w:p>
    <w:p w14:paraId="09621D4F" w14:textId="77777777" w:rsidR="003529C2" w:rsidRPr="00C02218" w:rsidDel="00E523FC" w:rsidRDefault="003529C2">
      <w:pPr>
        <w:pStyle w:val="BodyText"/>
        <w:spacing w:before="52"/>
        <w:rPr>
          <w:del w:id="502" w:author="Emily Wick" w:date="2024-08-22T13:43:00Z" w16du:dateUtc="2024-08-22T18:43:00Z"/>
          <w:rFonts w:asciiTheme="majorHAnsi" w:hAnsiTheme="majorHAnsi" w:cstheme="majorHAnsi"/>
        </w:rPr>
        <w:pPrChange w:id="503" w:author="Emily Wick" w:date="2024-08-22T13:43:00Z" w16du:dateUtc="2024-08-22T18:43:00Z">
          <w:pPr>
            <w:pStyle w:val="BodyText"/>
            <w:spacing w:before="52"/>
            <w:ind w:left="120"/>
          </w:pPr>
        </w:pPrChange>
      </w:pPr>
    </w:p>
    <w:p w14:paraId="36A6D2B7" w14:textId="77777777" w:rsidR="00F32878" w:rsidDel="00E523FC" w:rsidRDefault="00F32878">
      <w:pPr>
        <w:pStyle w:val="BodyText"/>
        <w:spacing w:before="52"/>
        <w:rPr>
          <w:del w:id="504" w:author="Emily Wick" w:date="2024-08-22T13:43:00Z" w16du:dateUtc="2024-08-22T18:43:00Z"/>
          <w:rFonts w:asciiTheme="majorHAnsi" w:hAnsiTheme="majorHAnsi" w:cstheme="majorHAnsi"/>
        </w:rPr>
        <w:pPrChange w:id="505" w:author="Emily Wick" w:date="2024-08-22T13:43:00Z" w16du:dateUtc="2024-08-22T18:43:00Z">
          <w:pPr>
            <w:pStyle w:val="BodyText"/>
            <w:spacing w:before="52"/>
            <w:ind w:left="120"/>
          </w:pPr>
        </w:pPrChange>
      </w:pPr>
    </w:p>
    <w:p w14:paraId="28745B33" w14:textId="77777777" w:rsidR="00AE0A9C" w:rsidDel="00E523FC" w:rsidRDefault="00AE0A9C">
      <w:pPr>
        <w:pStyle w:val="BodyText"/>
        <w:spacing w:before="52"/>
        <w:rPr>
          <w:del w:id="506" w:author="Emily Wick" w:date="2024-08-22T13:43:00Z" w16du:dateUtc="2024-08-22T18:43:00Z"/>
          <w:rFonts w:asciiTheme="majorHAnsi" w:hAnsiTheme="majorHAnsi" w:cstheme="majorHAnsi"/>
        </w:rPr>
        <w:pPrChange w:id="507" w:author="Emily Wick" w:date="2024-08-22T13:43:00Z" w16du:dateUtc="2024-08-22T18:43:00Z">
          <w:pPr>
            <w:pStyle w:val="BodyText"/>
            <w:spacing w:before="52"/>
            <w:ind w:left="120"/>
          </w:pPr>
        </w:pPrChange>
      </w:pPr>
    </w:p>
    <w:p w14:paraId="43D0D072" w14:textId="77777777" w:rsidR="00AE0A9C" w:rsidRPr="00C02218" w:rsidRDefault="00AE0A9C">
      <w:pPr>
        <w:pStyle w:val="BodyText"/>
        <w:spacing w:before="52"/>
        <w:rPr>
          <w:rFonts w:asciiTheme="majorHAnsi" w:hAnsiTheme="majorHAnsi" w:cstheme="majorHAnsi"/>
        </w:rPr>
        <w:pPrChange w:id="508" w:author="Emily Wick" w:date="2024-08-22T13:43:00Z" w16du:dateUtc="2024-08-22T18:43:00Z">
          <w:pPr>
            <w:pStyle w:val="BodyText"/>
            <w:spacing w:before="52"/>
            <w:ind w:left="120"/>
          </w:pPr>
        </w:pPrChange>
      </w:pPr>
    </w:p>
    <w:p w14:paraId="7195F7C7" w14:textId="77777777" w:rsidR="00B85CC4" w:rsidRPr="00B85CC4" w:rsidRDefault="00B85CC4" w:rsidP="00B85CC4">
      <w:pPr>
        <w:pStyle w:val="Heading1"/>
        <w:spacing w:before="0"/>
        <w:rPr>
          <w:sz w:val="16"/>
          <w:szCs w:val="16"/>
        </w:rPr>
      </w:pPr>
    </w:p>
    <w:p w14:paraId="128CA3BF" w14:textId="77777777" w:rsidR="00F32878" w:rsidRPr="00C02218" w:rsidRDefault="00F32878" w:rsidP="00B85CC4">
      <w:pPr>
        <w:pStyle w:val="Heading1"/>
        <w:spacing w:before="0"/>
      </w:pPr>
      <w:bookmarkStart w:id="509" w:name="_Toc138861922"/>
      <w:r w:rsidRPr="00C02218">
        <w:t>ATTACHMENT I:</w:t>
      </w:r>
      <w:bookmarkEnd w:id="509"/>
    </w:p>
    <w:p w14:paraId="1BA73CE7" w14:textId="1A3320BA" w:rsidR="00F32878" w:rsidRPr="00C02218" w:rsidRDefault="00F32878" w:rsidP="00B85CC4">
      <w:pPr>
        <w:spacing w:before="0" w:after="0" w:line="240" w:lineRule="auto"/>
        <w:ind w:left="1022" w:right="1022"/>
        <w:jc w:val="center"/>
        <w:rPr>
          <w:rFonts w:asciiTheme="majorHAnsi" w:hAnsiTheme="majorHAnsi" w:cstheme="majorHAnsi"/>
          <w:b/>
          <w:sz w:val="24"/>
          <w:szCs w:val="24"/>
        </w:rPr>
      </w:pPr>
      <w:r w:rsidRPr="00C02218">
        <w:rPr>
          <w:rFonts w:asciiTheme="majorHAnsi" w:hAnsiTheme="majorHAnsi" w:cstheme="majorHAnsi"/>
          <w:b/>
          <w:sz w:val="24"/>
          <w:szCs w:val="24"/>
        </w:rPr>
        <w:t xml:space="preserve">CHS User Group Member Agencies, Owner Agencies, Licensees </w:t>
      </w:r>
      <w:r w:rsidR="003529C2">
        <w:rPr>
          <w:rFonts w:asciiTheme="majorHAnsi" w:hAnsiTheme="majorHAnsi" w:cstheme="majorHAnsi"/>
          <w:b/>
          <w:sz w:val="24"/>
          <w:szCs w:val="24"/>
        </w:rPr>
        <w:br/>
      </w:r>
      <w:r w:rsidRPr="00C02218">
        <w:rPr>
          <w:rFonts w:asciiTheme="majorHAnsi" w:hAnsiTheme="majorHAnsi" w:cstheme="majorHAnsi"/>
          <w:b/>
          <w:sz w:val="24"/>
          <w:szCs w:val="24"/>
        </w:rPr>
        <w:t>Updated</w:t>
      </w:r>
      <w:r w:rsidR="00366C62">
        <w:rPr>
          <w:rFonts w:asciiTheme="majorHAnsi" w:hAnsiTheme="majorHAnsi" w:cstheme="majorHAnsi"/>
          <w:b/>
          <w:sz w:val="24"/>
          <w:szCs w:val="24"/>
        </w:rPr>
        <w:t xml:space="preserve"> January 9, 2023</w:t>
      </w:r>
    </w:p>
    <w:p w14:paraId="77A986C9" w14:textId="021AA898" w:rsidR="00F32878" w:rsidRPr="00B85CC4" w:rsidRDefault="00F32878" w:rsidP="00B85CC4">
      <w:pPr>
        <w:spacing w:before="0" w:after="0" w:line="240" w:lineRule="auto"/>
        <w:ind w:left="2693" w:right="2693"/>
        <w:jc w:val="center"/>
        <w:rPr>
          <w:rFonts w:asciiTheme="majorHAnsi" w:hAnsiTheme="majorHAnsi" w:cstheme="majorHAnsi"/>
          <w:b/>
          <w:sz w:val="24"/>
          <w:szCs w:val="24"/>
        </w:rPr>
      </w:pPr>
      <w:r w:rsidRPr="00C02218">
        <w:rPr>
          <w:rFonts w:asciiTheme="majorHAnsi" w:hAnsiTheme="majorHAnsi" w:cstheme="majorHAnsi"/>
          <w:b/>
          <w:sz w:val="24"/>
          <w:szCs w:val="24"/>
          <w:u w:val="single"/>
        </w:rPr>
        <w:t>Member and Owner Agencies</w:t>
      </w:r>
    </w:p>
    <w:p w14:paraId="7E97A0C9" w14:textId="77777777" w:rsidR="00AE0A9C" w:rsidRDefault="00AE0A9C" w:rsidP="00AE0A9C">
      <w:pPr>
        <w:spacing w:after="160" w:line="259" w:lineRule="auto"/>
        <w:contextualSpacing/>
      </w:pPr>
    </w:p>
    <w:p w14:paraId="1C8E0EC6" w14:textId="77777777" w:rsidR="00AE0A9C" w:rsidRDefault="00AE0A9C" w:rsidP="00AE0A9C">
      <w:pPr>
        <w:spacing w:after="160" w:line="259" w:lineRule="auto"/>
        <w:contextualSpacing/>
        <w:sectPr w:rsidR="00AE0A9C" w:rsidSect="00F207BA">
          <w:headerReference w:type="default" r:id="rId15"/>
          <w:footerReference w:type="default" r:id="rId16"/>
          <w:pgSz w:w="12240" w:h="15840"/>
          <w:pgMar w:top="2016" w:right="1008" w:bottom="1440" w:left="1008" w:header="0" w:footer="0" w:gutter="0"/>
          <w:cols w:space="720"/>
          <w:titlePg/>
          <w:docGrid w:linePitch="360"/>
        </w:sectPr>
      </w:pPr>
    </w:p>
    <w:p w14:paraId="342DCDE6" w14:textId="77777777" w:rsidR="00A728AB" w:rsidRPr="009A06A4" w:rsidRDefault="00A728AB" w:rsidP="00A728AB">
      <w:pPr>
        <w:pStyle w:val="ListParagraph"/>
        <w:widowControl/>
        <w:numPr>
          <w:ilvl w:val="0"/>
          <w:numId w:val="30"/>
        </w:numPr>
        <w:autoSpaceDE/>
        <w:autoSpaceDN/>
        <w:spacing w:after="160" w:line="259" w:lineRule="auto"/>
        <w:contextualSpacing/>
      </w:pPr>
      <w:r w:rsidRPr="009A06A4">
        <w:t xml:space="preserve">Anoka </w:t>
      </w:r>
    </w:p>
    <w:p w14:paraId="5C40D22F" w14:textId="77777777" w:rsidR="00A728AB" w:rsidRPr="009A06A4" w:rsidRDefault="00A728AB" w:rsidP="00A728AB">
      <w:pPr>
        <w:pStyle w:val="ListParagraph"/>
        <w:widowControl/>
        <w:numPr>
          <w:ilvl w:val="0"/>
          <w:numId w:val="30"/>
        </w:numPr>
        <w:autoSpaceDE/>
        <w:autoSpaceDN/>
        <w:spacing w:after="160" w:line="259" w:lineRule="auto"/>
        <w:contextualSpacing/>
      </w:pPr>
      <w:r w:rsidRPr="009A06A4">
        <w:t xml:space="preserve">Beltrami </w:t>
      </w:r>
      <w:r>
        <w:t>CHS</w:t>
      </w:r>
      <w:r w:rsidRPr="009A06A4">
        <w:t xml:space="preserve"> </w:t>
      </w:r>
    </w:p>
    <w:p w14:paraId="3DCC48EA" w14:textId="77777777" w:rsidR="00A728AB" w:rsidRPr="009A06A4" w:rsidRDefault="00A728AB" w:rsidP="00A728AB">
      <w:pPr>
        <w:pStyle w:val="ListParagraph"/>
        <w:widowControl/>
        <w:numPr>
          <w:ilvl w:val="0"/>
          <w:numId w:val="30"/>
        </w:numPr>
        <w:autoSpaceDE/>
        <w:autoSpaceDN/>
        <w:spacing w:after="160" w:line="259" w:lineRule="auto"/>
        <w:contextualSpacing/>
      </w:pPr>
      <w:r>
        <w:t xml:space="preserve">Benton </w:t>
      </w:r>
    </w:p>
    <w:p w14:paraId="61160BCD" w14:textId="77777777" w:rsidR="00A728AB" w:rsidRPr="009A06A4" w:rsidRDefault="00A728AB" w:rsidP="00A728AB">
      <w:pPr>
        <w:pStyle w:val="ListParagraph"/>
        <w:widowControl/>
        <w:numPr>
          <w:ilvl w:val="0"/>
          <w:numId w:val="30"/>
        </w:numPr>
        <w:autoSpaceDE/>
        <w:autoSpaceDN/>
        <w:spacing w:after="160" w:line="259" w:lineRule="auto"/>
        <w:contextualSpacing/>
      </w:pPr>
      <w:r>
        <w:t>B</w:t>
      </w:r>
      <w:r w:rsidRPr="009A06A4">
        <w:t>loomington, city of</w:t>
      </w:r>
    </w:p>
    <w:p w14:paraId="25CFACAA" w14:textId="77777777" w:rsidR="00A728AB" w:rsidRPr="009A06A4" w:rsidRDefault="00A728AB" w:rsidP="00A728AB">
      <w:pPr>
        <w:pStyle w:val="ListParagraph"/>
        <w:widowControl/>
        <w:numPr>
          <w:ilvl w:val="0"/>
          <w:numId w:val="30"/>
        </w:numPr>
        <w:autoSpaceDE/>
        <w:autoSpaceDN/>
        <w:spacing w:after="160" w:line="259" w:lineRule="auto"/>
        <w:contextualSpacing/>
      </w:pPr>
      <w:r w:rsidRPr="009A06A4">
        <w:t xml:space="preserve">Blue </w:t>
      </w:r>
      <w:r>
        <w:t>E</w:t>
      </w:r>
      <w:r w:rsidRPr="009A06A4">
        <w:t xml:space="preserve">arth </w:t>
      </w:r>
    </w:p>
    <w:p w14:paraId="2B1FAC88" w14:textId="77777777" w:rsidR="00A728AB" w:rsidRPr="009A06A4" w:rsidRDefault="00A728AB" w:rsidP="00A728AB">
      <w:pPr>
        <w:pStyle w:val="ListParagraph"/>
        <w:widowControl/>
        <w:numPr>
          <w:ilvl w:val="0"/>
          <w:numId w:val="30"/>
        </w:numPr>
        <w:autoSpaceDE/>
        <w:autoSpaceDN/>
        <w:spacing w:after="160" w:line="259" w:lineRule="auto"/>
        <w:contextualSpacing/>
      </w:pPr>
      <w:r w:rsidRPr="009A06A4">
        <w:t xml:space="preserve">Carver </w:t>
      </w:r>
    </w:p>
    <w:p w14:paraId="792AAEC6" w14:textId="77777777" w:rsidR="00A728AB" w:rsidRPr="009A06A4" w:rsidRDefault="00A728AB" w:rsidP="00A728AB">
      <w:pPr>
        <w:pStyle w:val="ListParagraph"/>
        <w:widowControl/>
        <w:numPr>
          <w:ilvl w:val="0"/>
          <w:numId w:val="30"/>
        </w:numPr>
        <w:autoSpaceDE/>
        <w:autoSpaceDN/>
        <w:spacing w:after="160" w:line="259" w:lineRule="auto"/>
        <w:contextualSpacing/>
      </w:pPr>
      <w:r w:rsidRPr="009A06A4">
        <w:t xml:space="preserve">Cass </w:t>
      </w:r>
      <w:r>
        <w:t>CHS</w:t>
      </w:r>
    </w:p>
    <w:p w14:paraId="757FEC2B" w14:textId="77777777" w:rsidR="00A728AB" w:rsidRPr="009A06A4" w:rsidRDefault="00A728AB" w:rsidP="00A728AB">
      <w:pPr>
        <w:pStyle w:val="ListParagraph"/>
        <w:widowControl/>
        <w:numPr>
          <w:ilvl w:val="0"/>
          <w:numId w:val="30"/>
        </w:numPr>
        <w:autoSpaceDE/>
        <w:autoSpaceDN/>
        <w:spacing w:after="160" w:line="259" w:lineRule="auto"/>
        <w:contextualSpacing/>
      </w:pPr>
      <w:r>
        <w:t>Chisago</w:t>
      </w:r>
    </w:p>
    <w:p w14:paraId="479432C5" w14:textId="77777777" w:rsidR="00A728AB" w:rsidRPr="009A06A4" w:rsidRDefault="00A728AB" w:rsidP="00A728AB">
      <w:pPr>
        <w:pStyle w:val="ListParagraph"/>
        <w:widowControl/>
        <w:numPr>
          <w:ilvl w:val="0"/>
          <w:numId w:val="30"/>
        </w:numPr>
        <w:autoSpaceDE/>
        <w:autoSpaceDN/>
        <w:spacing w:after="160" w:line="259" w:lineRule="auto"/>
        <w:contextualSpacing/>
      </w:pPr>
      <w:r w:rsidRPr="009A06A4">
        <w:t xml:space="preserve">Clay </w:t>
      </w:r>
    </w:p>
    <w:p w14:paraId="1B6C80DE" w14:textId="77777777" w:rsidR="00A728AB" w:rsidRPr="009A06A4" w:rsidRDefault="00A728AB" w:rsidP="00A728AB">
      <w:pPr>
        <w:pStyle w:val="ListParagraph"/>
        <w:widowControl/>
        <w:numPr>
          <w:ilvl w:val="0"/>
          <w:numId w:val="30"/>
        </w:numPr>
        <w:autoSpaceDE/>
        <w:autoSpaceDN/>
        <w:spacing w:after="160" w:line="259" w:lineRule="auto"/>
        <w:contextualSpacing/>
      </w:pPr>
      <w:r w:rsidRPr="009A06A4">
        <w:t xml:space="preserve">Dakota </w:t>
      </w:r>
    </w:p>
    <w:p w14:paraId="2C987B33" w14:textId="77777777" w:rsidR="00A728AB" w:rsidRPr="009A06A4" w:rsidRDefault="00A728AB" w:rsidP="00A728AB">
      <w:pPr>
        <w:pStyle w:val="ListParagraph"/>
        <w:widowControl/>
        <w:numPr>
          <w:ilvl w:val="0"/>
          <w:numId w:val="30"/>
        </w:numPr>
        <w:autoSpaceDE/>
        <w:autoSpaceDN/>
        <w:spacing w:after="160" w:line="259" w:lineRule="auto"/>
        <w:contextualSpacing/>
      </w:pPr>
      <w:r w:rsidRPr="009A06A4">
        <w:t xml:space="preserve">Dodge </w:t>
      </w:r>
    </w:p>
    <w:p w14:paraId="70BB0FFE" w14:textId="77777777" w:rsidR="00A728AB" w:rsidRPr="009A06A4" w:rsidRDefault="00A728AB" w:rsidP="00A728AB">
      <w:pPr>
        <w:pStyle w:val="ListParagraph"/>
        <w:widowControl/>
        <w:numPr>
          <w:ilvl w:val="0"/>
          <w:numId w:val="30"/>
        </w:numPr>
        <w:autoSpaceDE/>
        <w:autoSpaceDN/>
        <w:spacing w:after="160" w:line="259" w:lineRule="auto"/>
        <w:contextualSpacing/>
      </w:pPr>
      <w:r w:rsidRPr="009A06A4">
        <w:t xml:space="preserve">Fillmore </w:t>
      </w:r>
    </w:p>
    <w:p w14:paraId="53617384" w14:textId="77777777" w:rsidR="00A728AB" w:rsidRPr="009A06A4" w:rsidRDefault="00A728AB" w:rsidP="00A728AB">
      <w:pPr>
        <w:pStyle w:val="ListParagraph"/>
        <w:widowControl/>
        <w:numPr>
          <w:ilvl w:val="0"/>
          <w:numId w:val="30"/>
        </w:numPr>
        <w:autoSpaceDE/>
        <w:autoSpaceDN/>
        <w:spacing w:after="160" w:line="259" w:lineRule="auto"/>
        <w:contextualSpacing/>
      </w:pPr>
      <w:r w:rsidRPr="009A06A4">
        <w:t xml:space="preserve">Freeborn </w:t>
      </w:r>
    </w:p>
    <w:p w14:paraId="5C996CB0" w14:textId="77777777" w:rsidR="00A728AB" w:rsidRPr="009A06A4" w:rsidRDefault="00A728AB" w:rsidP="00A728AB">
      <w:pPr>
        <w:pStyle w:val="ListParagraph"/>
        <w:widowControl/>
        <w:numPr>
          <w:ilvl w:val="0"/>
          <w:numId w:val="30"/>
        </w:numPr>
        <w:autoSpaceDE/>
        <w:autoSpaceDN/>
        <w:spacing w:after="160" w:line="259" w:lineRule="auto"/>
        <w:contextualSpacing/>
      </w:pPr>
      <w:r w:rsidRPr="009A06A4">
        <w:t xml:space="preserve">Goodhue </w:t>
      </w:r>
    </w:p>
    <w:p w14:paraId="04EB7EB2" w14:textId="77777777" w:rsidR="00A728AB" w:rsidRPr="009A06A4" w:rsidRDefault="00A728AB" w:rsidP="00A728AB">
      <w:pPr>
        <w:pStyle w:val="ListParagraph"/>
        <w:widowControl/>
        <w:numPr>
          <w:ilvl w:val="0"/>
          <w:numId w:val="30"/>
        </w:numPr>
        <w:autoSpaceDE/>
        <w:autoSpaceDN/>
        <w:spacing w:after="160" w:line="259" w:lineRule="auto"/>
        <w:contextualSpacing/>
      </w:pPr>
      <w:r w:rsidRPr="009A06A4">
        <w:t xml:space="preserve">Houston </w:t>
      </w:r>
    </w:p>
    <w:p w14:paraId="59683593" w14:textId="77777777" w:rsidR="00A728AB" w:rsidRPr="009A06A4" w:rsidRDefault="00A728AB" w:rsidP="00A728AB">
      <w:pPr>
        <w:pStyle w:val="ListParagraph"/>
        <w:widowControl/>
        <w:numPr>
          <w:ilvl w:val="0"/>
          <w:numId w:val="30"/>
        </w:numPr>
        <w:autoSpaceDE/>
        <w:autoSpaceDN/>
        <w:spacing w:after="160" w:line="259" w:lineRule="auto"/>
        <w:contextualSpacing/>
      </w:pPr>
      <w:r w:rsidRPr="009A06A4">
        <w:t xml:space="preserve">Kandiyohi </w:t>
      </w:r>
      <w:r>
        <w:t>CHS</w:t>
      </w:r>
      <w:r w:rsidRPr="009A06A4">
        <w:t xml:space="preserve"> </w:t>
      </w:r>
    </w:p>
    <w:p w14:paraId="0DDC2A1D" w14:textId="77777777" w:rsidR="00A728AB" w:rsidRPr="009A06A4" w:rsidRDefault="00A728AB" w:rsidP="00A728AB">
      <w:pPr>
        <w:pStyle w:val="ListParagraph"/>
        <w:widowControl/>
        <w:numPr>
          <w:ilvl w:val="0"/>
          <w:numId w:val="30"/>
        </w:numPr>
        <w:autoSpaceDE/>
        <w:autoSpaceDN/>
        <w:spacing w:after="160" w:line="259" w:lineRule="auto"/>
        <w:contextualSpacing/>
      </w:pPr>
      <w:r>
        <w:t>MMS</w:t>
      </w:r>
      <w:r w:rsidRPr="009A06A4">
        <w:t xml:space="preserve"> (</w:t>
      </w:r>
      <w:r>
        <w:t>M</w:t>
      </w:r>
      <w:r w:rsidRPr="009A06A4">
        <w:t>eeker-</w:t>
      </w:r>
      <w:r>
        <w:t>M</w:t>
      </w:r>
      <w:r w:rsidRPr="009A06A4">
        <w:t>cleod-</w:t>
      </w:r>
      <w:r>
        <w:t>S</w:t>
      </w:r>
      <w:r w:rsidRPr="009A06A4">
        <w:t xml:space="preserve">ibley) </w:t>
      </w:r>
    </w:p>
    <w:p w14:paraId="5248489E" w14:textId="77777777" w:rsidR="00A728AB" w:rsidRPr="009A06A4" w:rsidRDefault="00A728AB" w:rsidP="00A728AB">
      <w:pPr>
        <w:pStyle w:val="ListParagraph"/>
        <w:widowControl/>
        <w:numPr>
          <w:ilvl w:val="0"/>
          <w:numId w:val="30"/>
        </w:numPr>
        <w:autoSpaceDE/>
        <w:autoSpaceDN/>
        <w:spacing w:after="160" w:line="259" w:lineRule="auto"/>
        <w:contextualSpacing/>
      </w:pPr>
      <w:r>
        <w:t>MVNA</w:t>
      </w:r>
      <w:r w:rsidRPr="009A06A4">
        <w:t xml:space="preserve"> - </w:t>
      </w:r>
      <w:r>
        <w:t>CHS</w:t>
      </w:r>
      <w:r w:rsidRPr="009A06A4">
        <w:t xml:space="preserve"> </w:t>
      </w:r>
    </w:p>
    <w:p w14:paraId="3A16A413" w14:textId="77777777" w:rsidR="00A728AB" w:rsidRPr="009A06A4" w:rsidRDefault="00A728AB" w:rsidP="00A728AB">
      <w:pPr>
        <w:pStyle w:val="ListParagraph"/>
        <w:widowControl/>
        <w:numPr>
          <w:ilvl w:val="0"/>
          <w:numId w:val="30"/>
        </w:numPr>
        <w:autoSpaceDE/>
        <w:autoSpaceDN/>
        <w:spacing w:after="160" w:line="259" w:lineRule="auto"/>
        <w:contextualSpacing/>
      </w:pPr>
      <w:r w:rsidRPr="009A06A4">
        <w:t xml:space="preserve">Morrison </w:t>
      </w:r>
    </w:p>
    <w:p w14:paraId="11A13C1B" w14:textId="77777777" w:rsidR="00A728AB" w:rsidRPr="009A06A4" w:rsidRDefault="00A728AB" w:rsidP="00A728AB">
      <w:pPr>
        <w:pStyle w:val="ListParagraph"/>
        <w:widowControl/>
        <w:numPr>
          <w:ilvl w:val="0"/>
          <w:numId w:val="30"/>
        </w:numPr>
        <w:autoSpaceDE/>
        <w:autoSpaceDN/>
        <w:spacing w:after="160" w:line="259" w:lineRule="auto"/>
        <w:contextualSpacing/>
      </w:pPr>
      <w:r w:rsidRPr="009A06A4">
        <w:t xml:space="preserve">Mower </w:t>
      </w:r>
    </w:p>
    <w:p w14:paraId="718B8B0F" w14:textId="77777777" w:rsidR="00A728AB" w:rsidRPr="009A06A4" w:rsidRDefault="00A728AB" w:rsidP="00A728AB">
      <w:pPr>
        <w:pStyle w:val="ListParagraph"/>
        <w:widowControl/>
        <w:numPr>
          <w:ilvl w:val="0"/>
          <w:numId w:val="30"/>
        </w:numPr>
        <w:autoSpaceDE/>
        <w:autoSpaceDN/>
        <w:spacing w:after="160" w:line="259" w:lineRule="auto"/>
        <w:contextualSpacing/>
      </w:pPr>
      <w:r w:rsidRPr="009A06A4">
        <w:t>Norman-</w:t>
      </w:r>
      <w:r>
        <w:t>M</w:t>
      </w:r>
      <w:r w:rsidRPr="009A06A4">
        <w:t>ahnomen-</w:t>
      </w:r>
      <w:r>
        <w:t>P</w:t>
      </w:r>
      <w:r w:rsidRPr="009A06A4">
        <w:t xml:space="preserve">olk </w:t>
      </w:r>
      <w:r>
        <w:t>HHS</w:t>
      </w:r>
      <w:r w:rsidRPr="009A06A4">
        <w:t xml:space="preserve"> </w:t>
      </w:r>
    </w:p>
    <w:p w14:paraId="1162A195" w14:textId="77777777" w:rsidR="00A728AB" w:rsidRPr="009A06A4" w:rsidRDefault="00A728AB" w:rsidP="00A728AB">
      <w:pPr>
        <w:pStyle w:val="ListParagraph"/>
        <w:widowControl/>
        <w:numPr>
          <w:ilvl w:val="0"/>
          <w:numId w:val="30"/>
        </w:numPr>
        <w:autoSpaceDE/>
        <w:autoSpaceDN/>
        <w:spacing w:after="160" w:line="259" w:lineRule="auto"/>
        <w:contextualSpacing/>
      </w:pPr>
      <w:r w:rsidRPr="009A06A4">
        <w:t xml:space="preserve">Olmsted </w:t>
      </w:r>
      <w:r>
        <w:t>CHS</w:t>
      </w:r>
      <w:r w:rsidRPr="009A06A4">
        <w:t xml:space="preserve"> </w:t>
      </w:r>
    </w:p>
    <w:p w14:paraId="0FDD9099" w14:textId="77777777" w:rsidR="00A728AB" w:rsidRPr="009A06A4" w:rsidRDefault="00A728AB" w:rsidP="00A728AB">
      <w:pPr>
        <w:pStyle w:val="ListParagraph"/>
        <w:widowControl/>
        <w:numPr>
          <w:ilvl w:val="0"/>
          <w:numId w:val="30"/>
        </w:numPr>
        <w:autoSpaceDE/>
        <w:autoSpaceDN/>
        <w:spacing w:after="160" w:line="259" w:lineRule="auto"/>
        <w:contextualSpacing/>
      </w:pPr>
      <w:r w:rsidRPr="009A06A4">
        <w:t xml:space="preserve">Otter tail </w:t>
      </w:r>
    </w:p>
    <w:p w14:paraId="4200EB4A" w14:textId="77777777" w:rsidR="00A728AB" w:rsidRPr="009A06A4" w:rsidRDefault="00A728AB" w:rsidP="00A728AB">
      <w:pPr>
        <w:pStyle w:val="ListParagraph"/>
        <w:widowControl/>
        <w:numPr>
          <w:ilvl w:val="0"/>
          <w:numId w:val="30"/>
        </w:numPr>
        <w:autoSpaceDE/>
        <w:autoSpaceDN/>
        <w:spacing w:after="160" w:line="259" w:lineRule="auto"/>
        <w:contextualSpacing/>
      </w:pPr>
      <w:r>
        <w:t>Polk</w:t>
      </w:r>
    </w:p>
    <w:p w14:paraId="384F4814" w14:textId="77777777" w:rsidR="00A728AB" w:rsidRPr="009A06A4" w:rsidRDefault="00A728AB" w:rsidP="00A728AB">
      <w:pPr>
        <w:pStyle w:val="ListParagraph"/>
        <w:widowControl/>
        <w:numPr>
          <w:ilvl w:val="0"/>
          <w:numId w:val="30"/>
        </w:numPr>
        <w:autoSpaceDE/>
        <w:autoSpaceDN/>
        <w:spacing w:after="160" w:line="259" w:lineRule="auto"/>
        <w:contextualSpacing/>
      </w:pPr>
      <w:r w:rsidRPr="009A06A4">
        <w:t xml:space="preserve">Ramsey </w:t>
      </w:r>
    </w:p>
    <w:p w14:paraId="548D0B12" w14:textId="77777777" w:rsidR="00A728AB" w:rsidRPr="009A06A4" w:rsidRDefault="00A728AB" w:rsidP="00A728AB">
      <w:pPr>
        <w:pStyle w:val="ListParagraph"/>
        <w:widowControl/>
        <w:numPr>
          <w:ilvl w:val="0"/>
          <w:numId w:val="30"/>
        </w:numPr>
        <w:autoSpaceDE/>
        <w:autoSpaceDN/>
        <w:spacing w:after="160" w:line="259" w:lineRule="auto"/>
        <w:contextualSpacing/>
      </w:pPr>
      <w:r w:rsidRPr="009A06A4">
        <w:t xml:space="preserve">Rice </w:t>
      </w:r>
    </w:p>
    <w:p w14:paraId="41EE8948" w14:textId="77777777" w:rsidR="00A728AB" w:rsidRPr="009A06A4" w:rsidRDefault="00A728AB" w:rsidP="00A728AB">
      <w:pPr>
        <w:pStyle w:val="ListParagraph"/>
        <w:widowControl/>
        <w:numPr>
          <w:ilvl w:val="0"/>
          <w:numId w:val="30"/>
        </w:numPr>
        <w:autoSpaceDE/>
        <w:autoSpaceDN/>
        <w:spacing w:after="160" w:line="259" w:lineRule="auto"/>
        <w:contextualSpacing/>
      </w:pPr>
      <w:r w:rsidRPr="009A06A4">
        <w:t xml:space="preserve">Scott </w:t>
      </w:r>
    </w:p>
    <w:p w14:paraId="77155D87" w14:textId="77777777" w:rsidR="00A728AB" w:rsidRPr="009A06A4" w:rsidRDefault="00A728AB" w:rsidP="00A728AB">
      <w:pPr>
        <w:pStyle w:val="ListParagraph"/>
        <w:widowControl/>
        <w:numPr>
          <w:ilvl w:val="0"/>
          <w:numId w:val="30"/>
        </w:numPr>
        <w:autoSpaceDE/>
        <w:autoSpaceDN/>
        <w:spacing w:after="160" w:line="259" w:lineRule="auto"/>
        <w:contextualSpacing/>
      </w:pPr>
      <w:r w:rsidRPr="009A06A4">
        <w:t xml:space="preserve">Sherburne </w:t>
      </w:r>
    </w:p>
    <w:p w14:paraId="09B20419" w14:textId="77777777" w:rsidR="00A728AB" w:rsidRPr="009A06A4" w:rsidRDefault="00A728AB" w:rsidP="00A728AB">
      <w:pPr>
        <w:pStyle w:val="ListParagraph"/>
        <w:widowControl/>
        <w:numPr>
          <w:ilvl w:val="0"/>
          <w:numId w:val="30"/>
        </w:numPr>
        <w:autoSpaceDE/>
        <w:autoSpaceDN/>
        <w:spacing w:after="160" w:line="259" w:lineRule="auto"/>
        <w:contextualSpacing/>
      </w:pPr>
      <w:r w:rsidRPr="009A06A4">
        <w:t xml:space="preserve">Stearns </w:t>
      </w:r>
    </w:p>
    <w:p w14:paraId="0D53F6E5" w14:textId="358CD9E3" w:rsidR="00A728AB" w:rsidRPr="009A06A4" w:rsidRDefault="00A728AB" w:rsidP="00A728AB">
      <w:pPr>
        <w:pStyle w:val="ListParagraph"/>
        <w:widowControl/>
        <w:numPr>
          <w:ilvl w:val="0"/>
          <w:numId w:val="30"/>
        </w:numPr>
        <w:autoSpaceDE/>
        <w:autoSpaceDN/>
        <w:spacing w:after="160" w:line="259" w:lineRule="auto"/>
        <w:contextualSpacing/>
      </w:pPr>
      <w:r w:rsidRPr="009A06A4">
        <w:t>Steele</w:t>
      </w:r>
      <w:del w:id="510" w:author="Emily Wick" w:date="2024-08-22T12:44:00Z" w16du:dateUtc="2024-08-22T17:44:00Z">
        <w:r w:rsidRPr="009A06A4" w:rsidDel="00CF2584">
          <w:delText xml:space="preserve">  </w:delText>
        </w:r>
      </w:del>
      <w:ins w:id="511" w:author="Emily Wick" w:date="2024-08-22T12:44:00Z" w16du:dateUtc="2024-08-22T17:44:00Z">
        <w:r w:rsidR="00CF2584">
          <w:t xml:space="preserve"> </w:t>
        </w:r>
      </w:ins>
    </w:p>
    <w:p w14:paraId="6933716D" w14:textId="77777777" w:rsidR="00A728AB" w:rsidRPr="009A06A4" w:rsidRDefault="00A728AB" w:rsidP="00A728AB">
      <w:pPr>
        <w:pStyle w:val="ListParagraph"/>
        <w:widowControl/>
        <w:numPr>
          <w:ilvl w:val="0"/>
          <w:numId w:val="30"/>
        </w:numPr>
        <w:autoSpaceDE/>
        <w:autoSpaceDN/>
        <w:spacing w:after="160" w:line="259" w:lineRule="auto"/>
        <w:contextualSpacing/>
      </w:pPr>
      <w:r w:rsidRPr="009A06A4">
        <w:t xml:space="preserve">Todd </w:t>
      </w:r>
    </w:p>
    <w:p w14:paraId="75935250" w14:textId="77777777" w:rsidR="00A728AB" w:rsidRPr="009A06A4" w:rsidRDefault="00A728AB" w:rsidP="00A728AB">
      <w:pPr>
        <w:pStyle w:val="ListParagraph"/>
        <w:widowControl/>
        <w:numPr>
          <w:ilvl w:val="0"/>
          <w:numId w:val="30"/>
        </w:numPr>
        <w:autoSpaceDE/>
        <w:autoSpaceDN/>
        <w:spacing w:after="160" w:line="259" w:lineRule="auto"/>
        <w:contextualSpacing/>
      </w:pPr>
      <w:r w:rsidRPr="009A06A4">
        <w:t xml:space="preserve">Wabasha </w:t>
      </w:r>
    </w:p>
    <w:p w14:paraId="2FC9C099" w14:textId="77777777" w:rsidR="00A728AB" w:rsidRPr="009A06A4" w:rsidRDefault="00A728AB" w:rsidP="00A728AB">
      <w:pPr>
        <w:pStyle w:val="ListParagraph"/>
        <w:widowControl/>
        <w:numPr>
          <w:ilvl w:val="0"/>
          <w:numId w:val="30"/>
        </w:numPr>
        <w:autoSpaceDE/>
        <w:autoSpaceDN/>
        <w:spacing w:after="160" w:line="259" w:lineRule="auto"/>
        <w:contextualSpacing/>
      </w:pPr>
      <w:r w:rsidRPr="009A06A4">
        <w:t xml:space="preserve">Wadena </w:t>
      </w:r>
    </w:p>
    <w:p w14:paraId="69EE7908" w14:textId="77777777" w:rsidR="00A728AB" w:rsidRPr="009A06A4" w:rsidRDefault="00A728AB" w:rsidP="00A728AB">
      <w:pPr>
        <w:pStyle w:val="ListParagraph"/>
        <w:widowControl/>
        <w:numPr>
          <w:ilvl w:val="0"/>
          <w:numId w:val="30"/>
        </w:numPr>
        <w:autoSpaceDE/>
        <w:autoSpaceDN/>
        <w:spacing w:after="160" w:line="259" w:lineRule="auto"/>
        <w:contextualSpacing/>
      </w:pPr>
      <w:r w:rsidRPr="009A06A4">
        <w:t xml:space="preserve">Waseca </w:t>
      </w:r>
    </w:p>
    <w:p w14:paraId="7CA624BC" w14:textId="77777777" w:rsidR="00A728AB" w:rsidRPr="009A06A4" w:rsidRDefault="00A728AB" w:rsidP="00A728AB">
      <w:pPr>
        <w:pStyle w:val="ListParagraph"/>
        <w:widowControl/>
        <w:numPr>
          <w:ilvl w:val="0"/>
          <w:numId w:val="30"/>
        </w:numPr>
        <w:autoSpaceDE/>
        <w:autoSpaceDN/>
        <w:spacing w:after="160" w:line="259" w:lineRule="auto"/>
        <w:contextualSpacing/>
      </w:pPr>
      <w:r>
        <w:t>Washington</w:t>
      </w:r>
    </w:p>
    <w:p w14:paraId="0CDC31AB" w14:textId="77777777" w:rsidR="00A728AB" w:rsidRPr="009A06A4" w:rsidRDefault="00A728AB" w:rsidP="00A728AB">
      <w:pPr>
        <w:pStyle w:val="ListParagraph"/>
        <w:widowControl/>
        <w:numPr>
          <w:ilvl w:val="0"/>
          <w:numId w:val="30"/>
        </w:numPr>
        <w:autoSpaceDE/>
        <w:autoSpaceDN/>
        <w:spacing w:after="160" w:line="259" w:lineRule="auto"/>
        <w:contextualSpacing/>
      </w:pPr>
      <w:r w:rsidRPr="009A06A4">
        <w:t xml:space="preserve">Wilkin </w:t>
      </w:r>
      <w:r>
        <w:t>CHS</w:t>
      </w:r>
      <w:r w:rsidRPr="009A06A4">
        <w:t xml:space="preserve"> </w:t>
      </w:r>
    </w:p>
    <w:p w14:paraId="318ADE49" w14:textId="41079583" w:rsidR="00B85CC4" w:rsidRPr="009A06A4" w:rsidRDefault="00A728AB" w:rsidP="00B85CC4">
      <w:pPr>
        <w:pStyle w:val="ListParagraph"/>
        <w:widowControl/>
        <w:numPr>
          <w:ilvl w:val="0"/>
          <w:numId w:val="30"/>
        </w:numPr>
        <w:autoSpaceDE/>
        <w:autoSpaceDN/>
        <w:spacing w:after="160" w:line="259" w:lineRule="auto"/>
        <w:contextualSpacing/>
      </w:pPr>
      <w:r w:rsidRPr="009A06A4">
        <w:t xml:space="preserve">Winona </w:t>
      </w:r>
    </w:p>
    <w:p w14:paraId="5F6EAAE4" w14:textId="77777777" w:rsidR="00A728AB" w:rsidRDefault="00A728AB" w:rsidP="00A728AB">
      <w:pPr>
        <w:pStyle w:val="ListParagraph"/>
        <w:widowControl/>
        <w:numPr>
          <w:ilvl w:val="0"/>
          <w:numId w:val="30"/>
        </w:numPr>
        <w:autoSpaceDE/>
        <w:autoSpaceDN/>
        <w:spacing w:after="160" w:line="259" w:lineRule="auto"/>
        <w:contextualSpacing/>
      </w:pPr>
      <w:r w:rsidRPr="009A06A4">
        <w:t>Wright</w:t>
      </w:r>
    </w:p>
    <w:p w14:paraId="6D26FC6B" w14:textId="2BB1CB0A" w:rsidR="00F32878" w:rsidRPr="00B85CC4" w:rsidRDefault="00F32878" w:rsidP="00B85CC4">
      <w:pPr>
        <w:pStyle w:val="ListParagraph"/>
        <w:tabs>
          <w:tab w:val="left" w:pos="840"/>
          <w:tab w:val="left" w:pos="841"/>
        </w:tabs>
        <w:ind w:firstLine="0"/>
        <w:rPr>
          <w:rFonts w:asciiTheme="majorHAnsi" w:hAnsiTheme="majorHAnsi" w:cstheme="majorHAnsi"/>
          <w:sz w:val="24"/>
          <w:szCs w:val="24"/>
        </w:rPr>
      </w:pPr>
    </w:p>
    <w:p w14:paraId="10D982F9" w14:textId="77777777" w:rsidR="00AE0A9C" w:rsidRDefault="00AE0A9C" w:rsidP="00C02218">
      <w:pPr>
        <w:pStyle w:val="BodyText"/>
        <w:rPr>
          <w:rFonts w:asciiTheme="majorHAnsi" w:hAnsiTheme="majorHAnsi" w:cstheme="majorHAnsi"/>
        </w:rPr>
        <w:sectPr w:rsidR="00AE0A9C" w:rsidSect="00AE0A9C">
          <w:type w:val="continuous"/>
          <w:pgSz w:w="12240" w:h="15840"/>
          <w:pgMar w:top="2016" w:right="1008" w:bottom="1440" w:left="1008" w:header="0" w:footer="0" w:gutter="0"/>
          <w:cols w:num="2" w:space="720"/>
          <w:titlePg/>
          <w:docGrid w:linePitch="360"/>
        </w:sectPr>
      </w:pPr>
    </w:p>
    <w:p w14:paraId="0BAE8CE9" w14:textId="77777777" w:rsidR="00F32878" w:rsidRPr="00C02218" w:rsidRDefault="00F32878" w:rsidP="00C02218">
      <w:pPr>
        <w:pStyle w:val="BodyText"/>
        <w:rPr>
          <w:rFonts w:asciiTheme="majorHAnsi" w:hAnsiTheme="majorHAnsi" w:cstheme="majorHAnsi"/>
        </w:rPr>
      </w:pPr>
    </w:p>
    <w:p w14:paraId="426079D2" w14:textId="77777777" w:rsidR="00F32878" w:rsidRPr="00C02218" w:rsidRDefault="00F32878" w:rsidP="00C02218">
      <w:pPr>
        <w:pStyle w:val="BodyText"/>
        <w:spacing w:before="11"/>
        <w:rPr>
          <w:rFonts w:asciiTheme="majorHAnsi" w:hAnsiTheme="majorHAnsi" w:cstheme="majorHAnsi"/>
        </w:rPr>
      </w:pPr>
    </w:p>
    <w:p w14:paraId="5F84D7B8" w14:textId="77777777" w:rsidR="00135FDD" w:rsidRPr="00C02218" w:rsidRDefault="00135FDD" w:rsidP="00C02218">
      <w:pPr>
        <w:spacing w:after="0" w:line="240" w:lineRule="auto"/>
        <w:ind w:left="120"/>
        <w:rPr>
          <w:rFonts w:asciiTheme="majorHAnsi" w:hAnsiTheme="majorHAnsi" w:cstheme="majorHAnsi"/>
          <w:sz w:val="24"/>
          <w:szCs w:val="24"/>
        </w:rPr>
      </w:pPr>
    </w:p>
    <w:p w14:paraId="7464908E" w14:textId="77777777" w:rsidR="00135FDD" w:rsidRPr="00C02218" w:rsidRDefault="00135FDD" w:rsidP="00C02218">
      <w:pPr>
        <w:spacing w:after="0" w:line="240" w:lineRule="auto"/>
        <w:ind w:left="120"/>
        <w:rPr>
          <w:rFonts w:asciiTheme="majorHAnsi" w:hAnsiTheme="majorHAnsi" w:cstheme="majorHAnsi"/>
          <w:sz w:val="24"/>
          <w:szCs w:val="24"/>
        </w:rPr>
      </w:pPr>
    </w:p>
    <w:p w14:paraId="1A2F6304" w14:textId="77777777" w:rsidR="00135FDD" w:rsidRPr="00C02218" w:rsidRDefault="00135FDD" w:rsidP="00C02218">
      <w:pPr>
        <w:spacing w:after="0" w:line="240" w:lineRule="auto"/>
        <w:ind w:left="120"/>
        <w:rPr>
          <w:rFonts w:asciiTheme="majorHAnsi" w:hAnsiTheme="majorHAnsi" w:cstheme="majorHAnsi"/>
          <w:sz w:val="24"/>
          <w:szCs w:val="24"/>
        </w:rPr>
      </w:pPr>
    </w:p>
    <w:p w14:paraId="550DFFCA" w14:textId="77777777" w:rsidR="00135FDD" w:rsidRPr="00C02218" w:rsidRDefault="00135FDD" w:rsidP="00C02218">
      <w:pPr>
        <w:spacing w:after="0" w:line="240" w:lineRule="auto"/>
        <w:ind w:left="120"/>
        <w:rPr>
          <w:rFonts w:asciiTheme="majorHAnsi" w:hAnsiTheme="majorHAnsi" w:cstheme="majorHAnsi"/>
          <w:sz w:val="24"/>
          <w:szCs w:val="24"/>
        </w:rPr>
      </w:pPr>
    </w:p>
    <w:p w14:paraId="4090DFBF" w14:textId="77777777" w:rsidR="00135FDD" w:rsidRPr="00C02218" w:rsidRDefault="00135FDD" w:rsidP="00C02218">
      <w:pPr>
        <w:spacing w:after="0" w:line="240" w:lineRule="auto"/>
        <w:ind w:left="120"/>
        <w:rPr>
          <w:rFonts w:asciiTheme="majorHAnsi" w:hAnsiTheme="majorHAnsi" w:cstheme="majorHAnsi"/>
          <w:sz w:val="24"/>
          <w:szCs w:val="24"/>
        </w:rPr>
      </w:pPr>
    </w:p>
    <w:p w14:paraId="29956233" w14:textId="77777777" w:rsidR="00135FDD" w:rsidRPr="00C02218" w:rsidRDefault="00135FDD" w:rsidP="00C02218">
      <w:pPr>
        <w:spacing w:after="0" w:line="240" w:lineRule="auto"/>
        <w:ind w:left="120"/>
        <w:rPr>
          <w:rFonts w:asciiTheme="majorHAnsi" w:hAnsiTheme="majorHAnsi" w:cstheme="majorHAnsi"/>
          <w:sz w:val="24"/>
          <w:szCs w:val="24"/>
        </w:rPr>
      </w:pPr>
    </w:p>
    <w:p w14:paraId="07695C68" w14:textId="77777777" w:rsidR="00135FDD" w:rsidRPr="00C02218" w:rsidRDefault="00135FDD" w:rsidP="00C02218">
      <w:pPr>
        <w:spacing w:after="0" w:line="240" w:lineRule="auto"/>
        <w:ind w:left="120"/>
        <w:rPr>
          <w:rFonts w:asciiTheme="majorHAnsi" w:hAnsiTheme="majorHAnsi" w:cstheme="majorHAnsi"/>
          <w:sz w:val="24"/>
          <w:szCs w:val="24"/>
        </w:rPr>
      </w:pPr>
    </w:p>
    <w:p w14:paraId="270B9C9C" w14:textId="77777777" w:rsidR="007D4B80" w:rsidRPr="00C02218" w:rsidRDefault="007D4B80" w:rsidP="00757E2B">
      <w:pPr>
        <w:spacing w:after="0" w:line="240" w:lineRule="auto"/>
        <w:rPr>
          <w:rFonts w:asciiTheme="majorHAnsi" w:hAnsiTheme="majorHAnsi" w:cstheme="majorHAnsi"/>
          <w:sz w:val="24"/>
          <w:szCs w:val="24"/>
        </w:rPr>
      </w:pPr>
    </w:p>
    <w:p w14:paraId="033D5F7D" w14:textId="12D4A653" w:rsidR="00757E2B" w:rsidRPr="00757E2B" w:rsidRDefault="00135FDD" w:rsidP="00757E2B">
      <w:pPr>
        <w:pStyle w:val="Heading1"/>
      </w:pPr>
      <w:bookmarkStart w:id="512" w:name="_Toc138861923"/>
      <w:r w:rsidRPr="00C02218">
        <w:t>ATTACHMENT II</w:t>
      </w:r>
      <w:bookmarkEnd w:id="512"/>
    </w:p>
    <w:p w14:paraId="4E53924D" w14:textId="77777777" w:rsidR="00757E2B" w:rsidRDefault="00757E2B" w:rsidP="007D4B80">
      <w:pPr>
        <w:pStyle w:val="BodyText"/>
        <w:tabs>
          <w:tab w:val="left" w:pos="3719"/>
        </w:tabs>
        <w:spacing w:before="1"/>
        <w:ind w:left="120"/>
      </w:pPr>
    </w:p>
    <w:p w14:paraId="179BF982" w14:textId="7A60163E" w:rsidR="007D4B80" w:rsidRPr="007D4B80" w:rsidRDefault="007D4B80" w:rsidP="007D4B80">
      <w:pPr>
        <w:pStyle w:val="BodyText"/>
        <w:tabs>
          <w:tab w:val="left" w:pos="3719"/>
        </w:tabs>
        <w:spacing w:before="1"/>
        <w:ind w:left="120"/>
      </w:pPr>
      <w:r>
        <w:t>MnCCC</w:t>
      </w:r>
      <w:r>
        <w:rPr>
          <w:spacing w:val="-4"/>
        </w:rPr>
        <w:t xml:space="preserve"> </w:t>
      </w:r>
      <w:r>
        <w:t>Membership</w:t>
      </w:r>
      <w:r>
        <w:rPr>
          <w:spacing w:val="-3"/>
        </w:rPr>
        <w:t xml:space="preserve"> </w:t>
      </w:r>
      <w:r>
        <w:t>Fee*</w:t>
      </w:r>
      <w:r>
        <w:rPr>
          <w:spacing w:val="-5"/>
        </w:rPr>
        <w:t xml:space="preserve"> </w:t>
      </w:r>
      <w:r>
        <w:t>for</w:t>
      </w:r>
      <w:r>
        <w:rPr>
          <w:spacing w:val="-2"/>
        </w:rPr>
        <w:t xml:space="preserve"> </w:t>
      </w:r>
      <w:r>
        <w:rPr>
          <w:spacing w:val="-4"/>
        </w:rPr>
        <w:t>CHS</w:t>
      </w:r>
      <w:r w:rsidR="000C41A7">
        <w:rPr>
          <w:spacing w:val="-4"/>
        </w:rPr>
        <w:t xml:space="preserve">: </w:t>
      </w:r>
      <w:r>
        <w:t>$2</w:t>
      </w:r>
      <w:r w:rsidR="000C41A7">
        <w:t>,</w:t>
      </w:r>
      <w:r>
        <w:t>500</w:t>
      </w:r>
      <w:r>
        <w:rPr>
          <w:spacing w:val="-4"/>
        </w:rPr>
        <w:t xml:space="preserve"> </w:t>
      </w:r>
      <w:r>
        <w:t>(with</w:t>
      </w:r>
      <w:r>
        <w:rPr>
          <w:spacing w:val="-3"/>
        </w:rPr>
        <w:t xml:space="preserve"> </w:t>
      </w:r>
      <w:r>
        <w:t>a</w:t>
      </w:r>
      <w:r>
        <w:rPr>
          <w:spacing w:val="-5"/>
        </w:rPr>
        <w:t xml:space="preserve"> </w:t>
      </w:r>
      <w:r>
        <w:t>$16,000</w:t>
      </w:r>
      <w:r>
        <w:rPr>
          <w:spacing w:val="-3"/>
        </w:rPr>
        <w:t xml:space="preserve"> </w:t>
      </w:r>
      <w:r>
        <w:t>per</w:t>
      </w:r>
      <w:r>
        <w:rPr>
          <w:spacing w:val="-6"/>
        </w:rPr>
        <w:t xml:space="preserve"> </w:t>
      </w:r>
      <w:r>
        <w:t>county/agency</w:t>
      </w:r>
      <w:r>
        <w:rPr>
          <w:spacing w:val="-2"/>
        </w:rPr>
        <w:t xml:space="preserve"> </w:t>
      </w:r>
      <w:r>
        <w:rPr>
          <w:spacing w:val="-4"/>
        </w:rPr>
        <w:t>cap)</w:t>
      </w:r>
      <w:r>
        <w:rPr>
          <w:spacing w:val="-4"/>
        </w:rPr>
        <w:br/>
      </w:r>
      <w:r>
        <w:rPr>
          <w:rFonts w:ascii="Calibri Light"/>
          <w:i/>
          <w:sz w:val="20"/>
        </w:rPr>
        <w:t>*Voted</w:t>
      </w:r>
      <w:r>
        <w:rPr>
          <w:rFonts w:ascii="Calibri Light"/>
          <w:i/>
          <w:spacing w:val="-5"/>
          <w:sz w:val="20"/>
        </w:rPr>
        <w:t xml:space="preserve"> </w:t>
      </w:r>
      <w:r>
        <w:rPr>
          <w:rFonts w:ascii="Calibri Light"/>
          <w:i/>
          <w:sz w:val="20"/>
        </w:rPr>
        <w:t>on</w:t>
      </w:r>
      <w:r>
        <w:rPr>
          <w:rFonts w:ascii="Calibri Light"/>
          <w:i/>
          <w:spacing w:val="-5"/>
          <w:sz w:val="20"/>
        </w:rPr>
        <w:t xml:space="preserve"> </w:t>
      </w:r>
      <w:r>
        <w:rPr>
          <w:rFonts w:ascii="Calibri Light"/>
          <w:i/>
          <w:sz w:val="20"/>
        </w:rPr>
        <w:t>at</w:t>
      </w:r>
      <w:r>
        <w:rPr>
          <w:rFonts w:ascii="Calibri Light"/>
          <w:i/>
          <w:spacing w:val="-3"/>
          <w:sz w:val="20"/>
        </w:rPr>
        <w:t xml:space="preserve"> </w:t>
      </w:r>
      <w:r>
        <w:rPr>
          <w:rFonts w:ascii="Calibri Light"/>
          <w:i/>
          <w:sz w:val="20"/>
        </w:rPr>
        <w:t>the</w:t>
      </w:r>
      <w:r>
        <w:rPr>
          <w:rFonts w:ascii="Calibri Light"/>
          <w:i/>
          <w:spacing w:val="-4"/>
          <w:sz w:val="20"/>
        </w:rPr>
        <w:t xml:space="preserve"> </w:t>
      </w:r>
      <w:r>
        <w:rPr>
          <w:rFonts w:ascii="Calibri Light"/>
          <w:i/>
          <w:sz w:val="20"/>
        </w:rPr>
        <w:t>MnCCC</w:t>
      </w:r>
      <w:r>
        <w:rPr>
          <w:rFonts w:ascii="Calibri Light"/>
          <w:i/>
          <w:spacing w:val="-4"/>
          <w:sz w:val="20"/>
        </w:rPr>
        <w:t xml:space="preserve"> </w:t>
      </w:r>
      <w:r>
        <w:rPr>
          <w:rFonts w:ascii="Calibri Light"/>
          <w:i/>
          <w:sz w:val="20"/>
        </w:rPr>
        <w:t>Membership</w:t>
      </w:r>
      <w:r>
        <w:rPr>
          <w:rFonts w:ascii="Calibri Light"/>
          <w:i/>
          <w:spacing w:val="-5"/>
          <w:sz w:val="20"/>
        </w:rPr>
        <w:t xml:space="preserve"> </w:t>
      </w:r>
      <w:r>
        <w:rPr>
          <w:rFonts w:ascii="Calibri Light"/>
          <w:i/>
          <w:sz w:val="20"/>
        </w:rPr>
        <w:t>Meeting</w:t>
      </w:r>
      <w:r>
        <w:rPr>
          <w:rFonts w:ascii="Calibri Light"/>
          <w:i/>
          <w:spacing w:val="-4"/>
          <w:sz w:val="20"/>
        </w:rPr>
        <w:t xml:space="preserve"> </w:t>
      </w:r>
      <w:r>
        <w:rPr>
          <w:rFonts w:ascii="Calibri Light"/>
          <w:i/>
          <w:sz w:val="20"/>
        </w:rPr>
        <w:t>on</w:t>
      </w:r>
      <w:r>
        <w:rPr>
          <w:rFonts w:ascii="Calibri Light"/>
          <w:i/>
          <w:spacing w:val="-5"/>
          <w:sz w:val="20"/>
        </w:rPr>
        <w:t xml:space="preserve"> </w:t>
      </w:r>
      <w:r>
        <w:rPr>
          <w:rFonts w:ascii="Calibri Light"/>
          <w:i/>
          <w:sz w:val="20"/>
        </w:rPr>
        <w:t>June</w:t>
      </w:r>
      <w:r>
        <w:rPr>
          <w:rFonts w:ascii="Calibri Light"/>
          <w:i/>
          <w:spacing w:val="-5"/>
          <w:sz w:val="20"/>
        </w:rPr>
        <w:t xml:space="preserve"> </w:t>
      </w:r>
      <w:r>
        <w:rPr>
          <w:rFonts w:ascii="Calibri Light"/>
          <w:i/>
          <w:sz w:val="20"/>
        </w:rPr>
        <w:t>7,</w:t>
      </w:r>
      <w:r>
        <w:rPr>
          <w:rFonts w:ascii="Calibri Light"/>
          <w:i/>
          <w:spacing w:val="-5"/>
          <w:sz w:val="20"/>
        </w:rPr>
        <w:t xml:space="preserve"> </w:t>
      </w:r>
      <w:r>
        <w:rPr>
          <w:rFonts w:ascii="Calibri Light"/>
          <w:i/>
          <w:spacing w:val="-4"/>
          <w:sz w:val="20"/>
        </w:rPr>
        <w:t>2023</w:t>
      </w:r>
    </w:p>
    <w:p w14:paraId="67A478EC" w14:textId="77777777" w:rsidR="007D4B80" w:rsidRDefault="007D4B80" w:rsidP="007D4B80">
      <w:pPr>
        <w:pStyle w:val="BodyText"/>
        <w:spacing w:before="1"/>
        <w:ind w:left="120"/>
      </w:pPr>
    </w:p>
    <w:p w14:paraId="55BFC066" w14:textId="3F2E2093" w:rsidR="007D4B80" w:rsidRDefault="007D4B80" w:rsidP="007D4B80">
      <w:pPr>
        <w:pStyle w:val="BodyText"/>
        <w:spacing w:before="1"/>
        <w:ind w:left="120"/>
      </w:pPr>
      <w:r>
        <w:t>Community</w:t>
      </w:r>
      <w:r>
        <w:rPr>
          <w:spacing w:val="-3"/>
        </w:rPr>
        <w:t xml:space="preserve"> </w:t>
      </w:r>
      <w:r>
        <w:t>Health</w:t>
      </w:r>
      <w:r>
        <w:rPr>
          <w:spacing w:val="-3"/>
        </w:rPr>
        <w:t xml:space="preserve"> </w:t>
      </w:r>
      <w:r>
        <w:t>Service</w:t>
      </w:r>
      <w:r>
        <w:rPr>
          <w:spacing w:val="-4"/>
        </w:rPr>
        <w:t xml:space="preserve"> </w:t>
      </w:r>
      <w:r>
        <w:t>User</w:t>
      </w:r>
      <w:r>
        <w:rPr>
          <w:spacing w:val="-5"/>
        </w:rPr>
        <w:t xml:space="preserve"> </w:t>
      </w:r>
      <w:r>
        <w:rPr>
          <w:spacing w:val="-2"/>
        </w:rPr>
        <w:t>Group:</w:t>
      </w:r>
    </w:p>
    <w:p w14:paraId="3844F088" w14:textId="444B2E1C" w:rsidR="007D4B80" w:rsidRDefault="007D4B80" w:rsidP="007D4B80">
      <w:pPr>
        <w:pStyle w:val="BodyText"/>
        <w:ind w:left="120"/>
      </w:pPr>
      <w:r>
        <w:t>PHDOC</w:t>
      </w:r>
      <w:r>
        <w:rPr>
          <w:spacing w:val="-7"/>
        </w:rPr>
        <w:t xml:space="preserve"> </w:t>
      </w:r>
      <w:r>
        <w:t>Maintenance</w:t>
      </w:r>
      <w:r>
        <w:rPr>
          <w:spacing w:val="-3"/>
        </w:rPr>
        <w:t xml:space="preserve"> </w:t>
      </w:r>
      <w:r>
        <w:t>and</w:t>
      </w:r>
      <w:r>
        <w:rPr>
          <w:spacing w:val="-3"/>
        </w:rPr>
        <w:t xml:space="preserve"> </w:t>
      </w:r>
      <w:r>
        <w:t>Support:</w:t>
      </w:r>
      <w:r>
        <w:rPr>
          <w:spacing w:val="-3"/>
        </w:rPr>
        <w:t xml:space="preserve"> </w:t>
      </w:r>
      <w:r>
        <w:t>fees</w:t>
      </w:r>
      <w:r>
        <w:rPr>
          <w:spacing w:val="-5"/>
        </w:rPr>
        <w:t xml:space="preserve"> </w:t>
      </w:r>
      <w:r>
        <w:t>for</w:t>
      </w:r>
      <w:r>
        <w:rPr>
          <w:spacing w:val="-3"/>
        </w:rPr>
        <w:t xml:space="preserve"> </w:t>
      </w:r>
      <w:r>
        <w:t>current</w:t>
      </w:r>
      <w:r>
        <w:rPr>
          <w:spacing w:val="-6"/>
        </w:rPr>
        <w:t xml:space="preserve"> </w:t>
      </w:r>
      <w:r>
        <w:t>members</w:t>
      </w:r>
      <w:r>
        <w:rPr>
          <w:spacing w:val="-3"/>
        </w:rPr>
        <w:t xml:space="preserve"> </w:t>
      </w:r>
      <w:r>
        <w:t>only.</w:t>
      </w:r>
      <w:r w:rsidR="000C41A7">
        <w:rPr>
          <w:spacing w:val="42"/>
        </w:rPr>
        <w:t xml:space="preserve"> </w:t>
      </w:r>
      <w:r>
        <w:t>New</w:t>
      </w:r>
      <w:r>
        <w:rPr>
          <w:spacing w:val="-6"/>
        </w:rPr>
        <w:t xml:space="preserve"> </w:t>
      </w:r>
      <w:r>
        <w:t>member</w:t>
      </w:r>
      <w:r>
        <w:rPr>
          <w:spacing w:val="-7"/>
        </w:rPr>
        <w:t xml:space="preserve"> </w:t>
      </w:r>
      <w:r>
        <w:t>pricing</w:t>
      </w:r>
      <w:r>
        <w:rPr>
          <w:spacing w:val="-4"/>
        </w:rPr>
        <w:t xml:space="preserve"> </w:t>
      </w:r>
      <w:r>
        <w:t>available</w:t>
      </w:r>
      <w:r>
        <w:rPr>
          <w:spacing w:val="-3"/>
        </w:rPr>
        <w:t xml:space="preserve"> </w:t>
      </w:r>
      <w:r>
        <w:t>by</w:t>
      </w:r>
      <w:r>
        <w:rPr>
          <w:spacing w:val="-3"/>
        </w:rPr>
        <w:t xml:space="preserve"> </w:t>
      </w:r>
      <w:r>
        <w:rPr>
          <w:spacing w:val="-2"/>
        </w:rPr>
        <w:t>request.</w:t>
      </w:r>
    </w:p>
    <w:p w14:paraId="47CC6553" w14:textId="77777777" w:rsidR="007D4B80" w:rsidRDefault="007D4B80" w:rsidP="007D4B80">
      <w:pPr>
        <w:pStyle w:val="BodyText"/>
      </w:pPr>
    </w:p>
    <w:p w14:paraId="07580BC7" w14:textId="77777777" w:rsidR="007D4B80" w:rsidRDefault="007D4B80" w:rsidP="007D4B80">
      <w:pPr>
        <w:pStyle w:val="BodyText"/>
        <w:ind w:left="120"/>
      </w:pPr>
      <w:r>
        <w:rPr>
          <w:spacing w:val="-4"/>
          <w:u w:val="single"/>
        </w:rPr>
        <w:t>Fees</w:t>
      </w:r>
    </w:p>
    <w:p w14:paraId="57C896FA" w14:textId="522FA35A" w:rsidR="007D4B80" w:rsidRDefault="007D4B80" w:rsidP="007D4B80">
      <w:pPr>
        <w:pStyle w:val="BodyText"/>
        <w:tabs>
          <w:tab w:val="left" w:pos="3719"/>
        </w:tabs>
        <w:spacing w:before="1"/>
        <w:ind w:left="120"/>
      </w:pPr>
      <w:r>
        <w:t>Health</w:t>
      </w:r>
      <w:r>
        <w:rPr>
          <w:spacing w:val="-8"/>
        </w:rPr>
        <w:t xml:space="preserve"> </w:t>
      </w:r>
      <w:r>
        <w:t>Information</w:t>
      </w:r>
      <w:r>
        <w:rPr>
          <w:spacing w:val="-5"/>
        </w:rPr>
        <w:t xml:space="preserve"> </w:t>
      </w:r>
      <w:r>
        <w:t>Exchange</w:t>
      </w:r>
      <w:r>
        <w:rPr>
          <w:spacing w:val="-4"/>
        </w:rPr>
        <w:t xml:space="preserve"> </w:t>
      </w:r>
      <w:r>
        <w:rPr>
          <w:spacing w:val="-2"/>
        </w:rPr>
        <w:t>Fund:</w:t>
      </w:r>
      <w:r>
        <w:tab/>
        <w:t>$</w:t>
      </w:r>
      <w:r w:rsidR="00475302">
        <w:t>1,</w:t>
      </w:r>
      <w:r>
        <w:t>500</w:t>
      </w:r>
      <w:r>
        <w:rPr>
          <w:spacing w:val="-3"/>
        </w:rPr>
        <w:t xml:space="preserve"> </w:t>
      </w:r>
      <w:r>
        <w:t>per</w:t>
      </w:r>
      <w:r>
        <w:rPr>
          <w:spacing w:val="-5"/>
        </w:rPr>
        <w:t xml:space="preserve"> </w:t>
      </w:r>
      <w:r>
        <w:t>agency</w:t>
      </w:r>
      <w:r>
        <w:rPr>
          <w:spacing w:val="-4"/>
        </w:rPr>
        <w:t xml:space="preserve"> </w:t>
      </w:r>
      <w:r>
        <w:t>annual</w:t>
      </w:r>
      <w:r>
        <w:rPr>
          <w:spacing w:val="-5"/>
        </w:rPr>
        <w:t xml:space="preserve"> fee</w:t>
      </w:r>
    </w:p>
    <w:p w14:paraId="4554CBD0" w14:textId="22324371" w:rsidR="007D4B80" w:rsidRDefault="007D4B80" w:rsidP="000C41A7">
      <w:pPr>
        <w:pStyle w:val="BodyText"/>
        <w:tabs>
          <w:tab w:val="left" w:pos="3719"/>
        </w:tabs>
        <w:ind w:left="119" w:right="144"/>
      </w:pPr>
      <w:r>
        <w:t>SQL New License Version 11:</w:t>
      </w:r>
      <w:r>
        <w:tab/>
      </w:r>
      <w:r>
        <w:rPr>
          <w:spacing w:val="-49"/>
        </w:rPr>
        <w:t xml:space="preserve"> </w:t>
      </w:r>
      <w:r>
        <w:t>$150</w:t>
      </w:r>
      <w:r>
        <w:rPr>
          <w:spacing w:val="-7"/>
        </w:rPr>
        <w:t xml:space="preserve"> </w:t>
      </w:r>
      <w:r>
        <w:t>per</w:t>
      </w:r>
      <w:r>
        <w:rPr>
          <w:spacing w:val="-5"/>
        </w:rPr>
        <w:t xml:space="preserve"> </w:t>
      </w:r>
      <w:r>
        <w:t>additional</w:t>
      </w:r>
      <w:r>
        <w:rPr>
          <w:spacing w:val="-7"/>
        </w:rPr>
        <w:t xml:space="preserve"> </w:t>
      </w:r>
      <w:r>
        <w:t>computer</w:t>
      </w:r>
      <w:r>
        <w:rPr>
          <w:spacing w:val="-8"/>
        </w:rPr>
        <w:t xml:space="preserve"> </w:t>
      </w:r>
      <w:r>
        <w:t>(one-time</w:t>
      </w:r>
      <w:r>
        <w:rPr>
          <w:spacing w:val="-5"/>
        </w:rPr>
        <w:t xml:space="preserve"> </w:t>
      </w:r>
      <w:r>
        <w:t>license</w:t>
      </w:r>
      <w:r>
        <w:rPr>
          <w:spacing w:val="-7"/>
        </w:rPr>
        <w:t xml:space="preserve"> </w:t>
      </w:r>
      <w:r>
        <w:t xml:space="preserve">fee) </w:t>
      </w:r>
      <w:r w:rsidR="000C41A7">
        <w:br/>
      </w:r>
      <w:r>
        <w:t>Training Estimate:</w:t>
      </w:r>
      <w:r>
        <w:tab/>
        <w:t>$500 - $1</w:t>
      </w:r>
      <w:r w:rsidR="00475302">
        <w:t>,</w:t>
      </w:r>
      <w:r>
        <w:t xml:space="preserve">000 per agency (only actual costs billed) </w:t>
      </w:r>
      <w:r w:rsidR="000C41A7">
        <w:br/>
      </w:r>
      <w:r>
        <w:t>Meeting Expense Estimate:</w:t>
      </w:r>
      <w:r>
        <w:tab/>
        <w:t>$500 per agency (only actual costs billed)</w:t>
      </w:r>
    </w:p>
    <w:p w14:paraId="6B4741AD" w14:textId="4099F860" w:rsidR="00383EF7" w:rsidRDefault="008C3935" w:rsidP="00C107E0">
      <w:pPr>
        <w:pStyle w:val="BodyText"/>
        <w:tabs>
          <w:tab w:val="left" w:pos="3719"/>
        </w:tabs>
        <w:spacing w:line="267" w:lineRule="exact"/>
        <w:ind w:left="119"/>
        <w:rPr>
          <w:spacing w:val="-4"/>
        </w:rPr>
      </w:pPr>
      <w:r>
        <w:t>Neumo</w:t>
      </w:r>
      <w:r w:rsidR="007D4B80">
        <w:rPr>
          <w:spacing w:val="-8"/>
        </w:rPr>
        <w:t xml:space="preserve"> </w:t>
      </w:r>
      <w:r w:rsidR="007D4B80">
        <w:t>2024</w:t>
      </w:r>
      <w:r w:rsidR="007D4B80">
        <w:rPr>
          <w:spacing w:val="-3"/>
        </w:rPr>
        <w:t xml:space="preserve"> </w:t>
      </w:r>
      <w:r w:rsidR="007D4B80">
        <w:t>Hourly</w:t>
      </w:r>
      <w:r w:rsidR="007D4B80">
        <w:rPr>
          <w:spacing w:val="-3"/>
        </w:rPr>
        <w:t xml:space="preserve"> </w:t>
      </w:r>
      <w:r w:rsidR="007D4B80">
        <w:rPr>
          <w:spacing w:val="-4"/>
        </w:rPr>
        <w:t>Rate:</w:t>
      </w:r>
      <w:r w:rsidR="007D4B80">
        <w:tab/>
        <w:t>$200.32</w:t>
      </w:r>
      <w:r w:rsidR="007D4B80">
        <w:rPr>
          <w:spacing w:val="-4"/>
        </w:rPr>
        <w:t xml:space="preserve"> </w:t>
      </w:r>
      <w:r w:rsidR="007D4B80">
        <w:t>per</w:t>
      </w:r>
      <w:r w:rsidR="007D4B80">
        <w:rPr>
          <w:spacing w:val="-3"/>
        </w:rPr>
        <w:t xml:space="preserve"> </w:t>
      </w:r>
      <w:r w:rsidR="007D4B80">
        <w:rPr>
          <w:spacing w:val="-4"/>
        </w:rPr>
        <w:t>hour</w:t>
      </w:r>
    </w:p>
    <w:p w14:paraId="317AF4BD" w14:textId="77777777" w:rsidR="00757E2B" w:rsidRDefault="00757E2B" w:rsidP="00C107E0">
      <w:pPr>
        <w:pStyle w:val="BodyText"/>
        <w:tabs>
          <w:tab w:val="left" w:pos="3719"/>
        </w:tabs>
        <w:spacing w:line="267" w:lineRule="exact"/>
        <w:ind w:left="119"/>
        <w:rPr>
          <w:spacing w:val="-4"/>
        </w:rPr>
      </w:pPr>
    </w:p>
    <w:tbl>
      <w:tblPr>
        <w:tblW w:w="13315" w:type="dxa"/>
        <w:tblLook w:val="04A0" w:firstRow="1" w:lastRow="0" w:firstColumn="1" w:lastColumn="0" w:noHBand="0" w:noVBand="1"/>
      </w:tblPr>
      <w:tblGrid>
        <w:gridCol w:w="1764"/>
        <w:gridCol w:w="1186"/>
        <w:gridCol w:w="1536"/>
        <w:gridCol w:w="871"/>
        <w:gridCol w:w="1503"/>
        <w:gridCol w:w="1170"/>
        <w:gridCol w:w="1394"/>
        <w:gridCol w:w="1371"/>
        <w:gridCol w:w="2520"/>
      </w:tblGrid>
      <w:tr w:rsidR="00C107E0" w:rsidRPr="00C107E0" w14:paraId="04B989D3" w14:textId="77777777" w:rsidTr="00BF48C5">
        <w:trPr>
          <w:trHeight w:val="1640"/>
        </w:trPr>
        <w:tc>
          <w:tcPr>
            <w:tcW w:w="1764" w:type="dxa"/>
            <w:tcBorders>
              <w:top w:val="single" w:sz="4" w:space="0" w:color="000000"/>
              <w:left w:val="single" w:sz="4" w:space="0" w:color="000000"/>
              <w:bottom w:val="single" w:sz="4" w:space="0" w:color="000000"/>
              <w:right w:val="single" w:sz="4" w:space="0" w:color="000000"/>
            </w:tcBorders>
            <w:shd w:val="clear" w:color="000000" w:fill="D9D9D9"/>
            <w:vAlign w:val="center"/>
            <w:hideMark/>
          </w:tcPr>
          <w:p w14:paraId="2C9B8B8D" w14:textId="77777777" w:rsidR="00C107E0" w:rsidRPr="00C107E0" w:rsidRDefault="00C107E0" w:rsidP="00C107E0">
            <w:pPr>
              <w:spacing w:before="0" w:after="0" w:line="240" w:lineRule="auto"/>
              <w:ind w:firstLineChars="200" w:firstLine="400"/>
              <w:rPr>
                <w:rFonts w:ascii="Calibri Light" w:eastAsia="Times New Roman" w:hAnsi="Calibri Light" w:cs="Calibri Light"/>
              </w:rPr>
            </w:pPr>
            <w:r w:rsidRPr="00C107E0">
              <w:rPr>
                <w:rFonts w:ascii="Calibri Light" w:eastAsia="Times New Roman" w:hAnsi="Calibri Light" w:cs="Calibri Light"/>
              </w:rPr>
              <w:t>Agency Names</w:t>
            </w:r>
          </w:p>
        </w:tc>
        <w:tc>
          <w:tcPr>
            <w:tcW w:w="1186" w:type="dxa"/>
            <w:tcBorders>
              <w:top w:val="single" w:sz="4" w:space="0" w:color="000000"/>
              <w:left w:val="nil"/>
              <w:bottom w:val="single" w:sz="4" w:space="0" w:color="000000"/>
              <w:right w:val="single" w:sz="4" w:space="0" w:color="000000"/>
            </w:tcBorders>
            <w:shd w:val="clear" w:color="000000" w:fill="D9D9D9"/>
            <w:vAlign w:val="center"/>
            <w:hideMark/>
          </w:tcPr>
          <w:p w14:paraId="66457BC8" w14:textId="77777777" w:rsidR="00C107E0" w:rsidRPr="00C107E0" w:rsidRDefault="00C107E0" w:rsidP="00C107E0">
            <w:pPr>
              <w:spacing w:before="0" w:after="0" w:line="240" w:lineRule="auto"/>
              <w:jc w:val="right"/>
              <w:rPr>
                <w:rFonts w:ascii="Calibri Light" w:eastAsia="Times New Roman" w:hAnsi="Calibri Light" w:cs="Calibri Light"/>
              </w:rPr>
            </w:pPr>
            <w:r w:rsidRPr="00C107E0">
              <w:rPr>
                <w:rFonts w:ascii="Calibri Light" w:eastAsia="Times New Roman" w:hAnsi="Calibri Light" w:cs="Calibri Light"/>
              </w:rPr>
              <w:t>Population*</w:t>
            </w:r>
          </w:p>
        </w:tc>
        <w:tc>
          <w:tcPr>
            <w:tcW w:w="1536" w:type="dxa"/>
            <w:tcBorders>
              <w:top w:val="single" w:sz="4" w:space="0" w:color="000000"/>
              <w:left w:val="nil"/>
              <w:bottom w:val="single" w:sz="4" w:space="0" w:color="000000"/>
              <w:right w:val="single" w:sz="4" w:space="0" w:color="000000"/>
            </w:tcBorders>
            <w:shd w:val="clear" w:color="000000" w:fill="D9D9D9"/>
            <w:vAlign w:val="center"/>
            <w:hideMark/>
          </w:tcPr>
          <w:p w14:paraId="12AAA683" w14:textId="77777777" w:rsidR="00C107E0" w:rsidRPr="00C107E0" w:rsidRDefault="00C107E0" w:rsidP="00C107E0">
            <w:pPr>
              <w:spacing w:before="0" w:after="0" w:line="240" w:lineRule="auto"/>
              <w:ind w:firstLineChars="100" w:firstLine="200"/>
              <w:rPr>
                <w:rFonts w:ascii="Calibri Light" w:eastAsia="Times New Roman" w:hAnsi="Calibri Light" w:cs="Calibri Light"/>
              </w:rPr>
            </w:pPr>
            <w:r w:rsidRPr="00C107E0">
              <w:rPr>
                <w:rFonts w:ascii="Calibri Light" w:eastAsia="Times New Roman" w:hAnsi="Calibri Light" w:cs="Calibri Light"/>
              </w:rPr>
              <w:t>Population Tiers 1-8+</w:t>
            </w:r>
          </w:p>
        </w:tc>
        <w:tc>
          <w:tcPr>
            <w:tcW w:w="871" w:type="dxa"/>
            <w:tcBorders>
              <w:top w:val="single" w:sz="4" w:space="0" w:color="000000"/>
              <w:left w:val="nil"/>
              <w:bottom w:val="single" w:sz="4" w:space="0" w:color="000000"/>
              <w:right w:val="single" w:sz="4" w:space="0" w:color="000000"/>
            </w:tcBorders>
            <w:shd w:val="clear" w:color="000000" w:fill="D9D9D9"/>
            <w:hideMark/>
          </w:tcPr>
          <w:p w14:paraId="37C2B6EC" w14:textId="77777777" w:rsidR="00C107E0" w:rsidRPr="00C107E0" w:rsidRDefault="00C107E0" w:rsidP="00C107E0">
            <w:pPr>
              <w:spacing w:before="0" w:after="0" w:line="240" w:lineRule="auto"/>
              <w:rPr>
                <w:rFonts w:ascii="Times New Roman" w:eastAsia="Times New Roman" w:hAnsi="Times New Roman" w:cs="Times New Roman"/>
                <w:color w:val="000000"/>
              </w:rPr>
            </w:pPr>
            <w:r w:rsidRPr="00C107E0">
              <w:rPr>
                <w:rFonts w:ascii="Calibri Light" w:eastAsia="Times New Roman" w:hAnsi="Calibri Light" w:cs="Calibri Light"/>
              </w:rPr>
              <w:t>Support Hours</w:t>
            </w:r>
            <w:r w:rsidRPr="00C107E0">
              <w:rPr>
                <w:rFonts w:ascii="Calibri Light" w:eastAsia="Times New Roman" w:hAnsi="Calibri Light" w:cs="Calibri Light"/>
              </w:rPr>
              <w:br/>
              <w:t>/Agency</w:t>
            </w:r>
          </w:p>
        </w:tc>
        <w:tc>
          <w:tcPr>
            <w:tcW w:w="1503" w:type="dxa"/>
            <w:tcBorders>
              <w:top w:val="single" w:sz="4" w:space="0" w:color="000000"/>
              <w:left w:val="nil"/>
              <w:bottom w:val="single" w:sz="4" w:space="0" w:color="auto"/>
              <w:right w:val="single" w:sz="4" w:space="0" w:color="000000"/>
            </w:tcBorders>
            <w:shd w:val="clear" w:color="000000" w:fill="D9D9D9"/>
            <w:vAlign w:val="center"/>
            <w:hideMark/>
          </w:tcPr>
          <w:p w14:paraId="43F05294" w14:textId="77777777" w:rsidR="00C107E0" w:rsidRPr="00C107E0" w:rsidRDefault="00C107E0" w:rsidP="00C107E0">
            <w:pPr>
              <w:spacing w:before="0" w:after="0" w:line="240" w:lineRule="auto"/>
              <w:ind w:firstLineChars="100" w:firstLine="201"/>
              <w:rPr>
                <w:rFonts w:ascii="Calibri" w:eastAsia="Times New Roman" w:hAnsi="Calibri" w:cs="Calibri"/>
                <w:b/>
                <w:bCs/>
                <w:i/>
                <w:iCs/>
              </w:rPr>
            </w:pPr>
            <w:r w:rsidRPr="00C107E0">
              <w:rPr>
                <w:rFonts w:ascii="Calibri" w:eastAsia="Times New Roman" w:hAnsi="Calibri" w:cs="Calibri"/>
                <w:b/>
                <w:bCs/>
                <w:i/>
                <w:iCs/>
              </w:rPr>
              <w:t>2022 Fees</w:t>
            </w:r>
          </w:p>
        </w:tc>
        <w:tc>
          <w:tcPr>
            <w:tcW w:w="1170" w:type="dxa"/>
            <w:tcBorders>
              <w:top w:val="single" w:sz="4" w:space="0" w:color="000000"/>
              <w:left w:val="nil"/>
              <w:bottom w:val="single" w:sz="4" w:space="0" w:color="auto"/>
              <w:right w:val="single" w:sz="4" w:space="0" w:color="000000"/>
            </w:tcBorders>
            <w:shd w:val="clear" w:color="000000" w:fill="D9D9D9"/>
            <w:vAlign w:val="center"/>
            <w:hideMark/>
          </w:tcPr>
          <w:p w14:paraId="759CBF3F" w14:textId="77777777" w:rsidR="00C107E0" w:rsidRPr="00C107E0" w:rsidRDefault="00C107E0" w:rsidP="00C107E0">
            <w:pPr>
              <w:spacing w:before="0" w:after="0" w:line="240" w:lineRule="auto"/>
              <w:ind w:left="-125" w:firstLineChars="100" w:firstLine="201"/>
              <w:rPr>
                <w:rFonts w:ascii="Calibri" w:eastAsia="Times New Roman" w:hAnsi="Calibri" w:cs="Calibri"/>
                <w:b/>
                <w:bCs/>
                <w:i/>
                <w:iCs/>
              </w:rPr>
            </w:pPr>
            <w:r w:rsidRPr="00C107E0">
              <w:rPr>
                <w:rFonts w:ascii="Calibri" w:eastAsia="Times New Roman" w:hAnsi="Calibri" w:cs="Calibri"/>
                <w:b/>
                <w:bCs/>
                <w:i/>
                <w:iCs/>
              </w:rPr>
              <w:t>2023 Fees</w:t>
            </w:r>
          </w:p>
        </w:tc>
        <w:tc>
          <w:tcPr>
            <w:tcW w:w="1394" w:type="dxa"/>
            <w:tcBorders>
              <w:top w:val="single" w:sz="4" w:space="0" w:color="000000"/>
              <w:left w:val="nil"/>
              <w:bottom w:val="single" w:sz="4" w:space="0" w:color="auto"/>
              <w:right w:val="single" w:sz="4" w:space="0" w:color="000000"/>
            </w:tcBorders>
            <w:shd w:val="clear" w:color="000000" w:fill="D9D9D9"/>
            <w:hideMark/>
          </w:tcPr>
          <w:p w14:paraId="1961B8AB" w14:textId="77777777" w:rsidR="00C107E0" w:rsidRPr="00C107E0" w:rsidRDefault="00C107E0" w:rsidP="00C107E0">
            <w:pPr>
              <w:spacing w:before="0" w:after="0" w:line="240" w:lineRule="auto"/>
              <w:ind w:firstLineChars="200" w:firstLine="402"/>
              <w:rPr>
                <w:rFonts w:ascii="Times New Roman" w:eastAsia="Times New Roman" w:hAnsi="Times New Roman" w:cs="Times New Roman"/>
                <w:color w:val="000000"/>
              </w:rPr>
            </w:pPr>
            <w:r w:rsidRPr="00C107E0">
              <w:rPr>
                <w:rFonts w:ascii="Calibri" w:eastAsia="Times New Roman" w:hAnsi="Calibri" w:cs="Calibri"/>
                <w:b/>
                <w:bCs/>
                <w:i/>
                <w:iCs/>
              </w:rPr>
              <w:t>Proposed 2024: 6%</w:t>
            </w:r>
            <w:r w:rsidRPr="00C107E0">
              <w:rPr>
                <w:rFonts w:ascii="Calibri" w:eastAsia="Times New Roman" w:hAnsi="Calibri" w:cs="Calibri"/>
                <w:b/>
                <w:bCs/>
                <w:i/>
                <w:iCs/>
              </w:rPr>
              <w:br/>
              <w:t>increase</w:t>
            </w:r>
          </w:p>
        </w:tc>
        <w:tc>
          <w:tcPr>
            <w:tcW w:w="3891" w:type="dxa"/>
            <w:gridSpan w:val="2"/>
            <w:tcBorders>
              <w:top w:val="nil"/>
              <w:left w:val="nil"/>
              <w:bottom w:val="nil"/>
              <w:right w:val="nil"/>
            </w:tcBorders>
            <w:hideMark/>
          </w:tcPr>
          <w:p w14:paraId="54F6376F" w14:textId="77777777" w:rsidR="00C107E0" w:rsidRPr="00C107E0" w:rsidRDefault="00C107E0" w:rsidP="00C107E0">
            <w:pPr>
              <w:spacing w:before="0" w:after="0" w:line="240" w:lineRule="auto"/>
              <w:ind w:firstLineChars="200" w:firstLine="400"/>
              <w:rPr>
                <w:rFonts w:ascii="Times New Roman" w:eastAsia="Times New Roman" w:hAnsi="Times New Roman" w:cs="Times New Roman"/>
                <w:color w:val="000000"/>
              </w:rPr>
            </w:pPr>
          </w:p>
        </w:tc>
      </w:tr>
      <w:tr w:rsidR="00C107E0" w:rsidRPr="00C107E0" w14:paraId="1CEC9978" w14:textId="77777777" w:rsidTr="00BF48C5">
        <w:trPr>
          <w:trHeight w:val="300"/>
        </w:trPr>
        <w:tc>
          <w:tcPr>
            <w:tcW w:w="1764" w:type="dxa"/>
            <w:tcBorders>
              <w:top w:val="nil"/>
              <w:left w:val="single" w:sz="4" w:space="0" w:color="000000"/>
              <w:bottom w:val="single" w:sz="4" w:space="0" w:color="000000"/>
              <w:right w:val="single" w:sz="4" w:space="0" w:color="000000"/>
            </w:tcBorders>
            <w:shd w:val="clear" w:color="000000" w:fill="FFFF00"/>
            <w:hideMark/>
          </w:tcPr>
          <w:p w14:paraId="5CE917BA" w14:textId="77777777" w:rsidR="00C107E0" w:rsidRPr="00C107E0" w:rsidRDefault="00C107E0" w:rsidP="00C107E0">
            <w:pPr>
              <w:spacing w:before="0" w:after="0" w:line="240" w:lineRule="auto"/>
              <w:rPr>
                <w:rFonts w:ascii="Calibri" w:eastAsia="Times New Roman" w:hAnsi="Calibri" w:cs="Calibri"/>
              </w:rPr>
            </w:pPr>
            <w:r w:rsidRPr="00C107E0">
              <w:rPr>
                <w:rFonts w:ascii="Calibri" w:eastAsia="Times New Roman" w:hAnsi="Calibri" w:cs="Calibri"/>
                <w:color w:val="333333"/>
              </w:rPr>
              <w:t>Wilkin</w:t>
            </w:r>
          </w:p>
        </w:tc>
        <w:tc>
          <w:tcPr>
            <w:tcW w:w="1186" w:type="dxa"/>
            <w:tcBorders>
              <w:top w:val="nil"/>
              <w:left w:val="nil"/>
              <w:bottom w:val="single" w:sz="4" w:space="0" w:color="000000"/>
              <w:right w:val="single" w:sz="4" w:space="0" w:color="000000"/>
            </w:tcBorders>
            <w:shd w:val="clear" w:color="000000" w:fill="FFFF00"/>
            <w:noWrap/>
            <w:hideMark/>
          </w:tcPr>
          <w:p w14:paraId="75401D9F" w14:textId="77777777" w:rsidR="00C107E0" w:rsidRPr="00C107E0" w:rsidRDefault="00C107E0" w:rsidP="00C107E0">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6,421</w:t>
            </w:r>
          </w:p>
        </w:tc>
        <w:tc>
          <w:tcPr>
            <w:tcW w:w="1536" w:type="dxa"/>
            <w:vMerge w:val="restart"/>
            <w:tcBorders>
              <w:top w:val="nil"/>
              <w:left w:val="single" w:sz="4" w:space="0" w:color="000000"/>
              <w:bottom w:val="single" w:sz="4" w:space="0" w:color="000000"/>
              <w:right w:val="single" w:sz="4" w:space="0" w:color="000000"/>
            </w:tcBorders>
            <w:shd w:val="clear" w:color="000000" w:fill="FFFF00"/>
            <w:vAlign w:val="center"/>
            <w:hideMark/>
          </w:tcPr>
          <w:p w14:paraId="37BD61E9" w14:textId="77777777" w:rsidR="00C107E0" w:rsidRPr="00C107E0" w:rsidRDefault="00C107E0" w:rsidP="00C107E0">
            <w:pPr>
              <w:spacing w:before="0" w:after="0" w:line="240" w:lineRule="auto"/>
              <w:ind w:firstLineChars="100" w:firstLine="200"/>
              <w:rPr>
                <w:rFonts w:ascii="Calibri Light" w:eastAsia="Times New Roman" w:hAnsi="Calibri Light" w:cs="Calibri Light"/>
              </w:rPr>
            </w:pPr>
            <w:r w:rsidRPr="00C107E0">
              <w:rPr>
                <w:rFonts w:ascii="Calibri Light" w:eastAsia="Times New Roman" w:hAnsi="Calibri Light" w:cs="Calibri Light"/>
              </w:rPr>
              <w:t>Tier 1: &lt; 20,000</w:t>
            </w:r>
          </w:p>
        </w:tc>
        <w:tc>
          <w:tcPr>
            <w:tcW w:w="871" w:type="dxa"/>
            <w:tcBorders>
              <w:top w:val="nil"/>
              <w:left w:val="nil"/>
              <w:bottom w:val="single" w:sz="4" w:space="0" w:color="000000"/>
              <w:right w:val="single" w:sz="4" w:space="0" w:color="auto"/>
            </w:tcBorders>
            <w:shd w:val="clear" w:color="000000" w:fill="FFFF00"/>
            <w:noWrap/>
            <w:hideMark/>
          </w:tcPr>
          <w:p w14:paraId="7761F8F0" w14:textId="77777777" w:rsidR="00C107E0" w:rsidRPr="00C107E0" w:rsidRDefault="00C107E0" w:rsidP="00C107E0">
            <w:pPr>
              <w:spacing w:before="0" w:after="0" w:line="240" w:lineRule="auto"/>
              <w:jc w:val="right"/>
              <w:rPr>
                <w:rFonts w:ascii="Calibri Light" w:eastAsia="Times New Roman" w:hAnsi="Calibri Light" w:cs="Calibri Light"/>
                <w:color w:val="000000"/>
              </w:rPr>
            </w:pPr>
            <w:r w:rsidRPr="00C107E0">
              <w:rPr>
                <w:rFonts w:ascii="Calibri Light" w:eastAsia="Times New Roman" w:hAnsi="Calibri Light" w:cs="Calibri Light"/>
                <w:color w:val="000000"/>
              </w:rPr>
              <w:t>30</w:t>
            </w:r>
          </w:p>
        </w:tc>
        <w:tc>
          <w:tcPr>
            <w:tcW w:w="1503" w:type="dxa"/>
            <w:tcBorders>
              <w:top w:val="single" w:sz="4" w:space="0" w:color="auto"/>
              <w:left w:val="single" w:sz="4" w:space="0" w:color="auto"/>
              <w:bottom w:val="single" w:sz="4" w:space="0" w:color="auto"/>
              <w:right w:val="single" w:sz="4" w:space="0" w:color="auto"/>
            </w:tcBorders>
            <w:shd w:val="clear" w:color="000000" w:fill="FFFF00"/>
            <w:noWrap/>
            <w:hideMark/>
          </w:tcPr>
          <w:p w14:paraId="04981277" w14:textId="77777777" w:rsidR="00C107E0" w:rsidRPr="00C107E0" w:rsidRDefault="00C107E0" w:rsidP="00757E2B">
            <w:pPr>
              <w:spacing w:before="0" w:after="0" w:line="240" w:lineRule="auto"/>
              <w:ind w:firstLineChars="100" w:firstLine="200"/>
              <w:jc w:val="right"/>
              <w:rPr>
                <w:rFonts w:ascii="Calibri" w:eastAsia="Times New Roman" w:hAnsi="Calibri" w:cs="Calibri"/>
                <w:color w:val="000000"/>
              </w:rPr>
            </w:pPr>
            <w:r w:rsidRPr="00C107E0">
              <w:rPr>
                <w:rFonts w:ascii="Calibri" w:eastAsia="Times New Roman" w:hAnsi="Calibri" w:cs="Calibri"/>
                <w:color w:val="000000"/>
              </w:rPr>
              <w:t>$19,361.35</w:t>
            </w:r>
          </w:p>
        </w:tc>
        <w:tc>
          <w:tcPr>
            <w:tcW w:w="1170" w:type="dxa"/>
            <w:tcBorders>
              <w:top w:val="single" w:sz="4" w:space="0" w:color="auto"/>
              <w:left w:val="single" w:sz="4" w:space="0" w:color="auto"/>
              <w:bottom w:val="single" w:sz="4" w:space="0" w:color="auto"/>
              <w:right w:val="single" w:sz="4" w:space="0" w:color="auto"/>
            </w:tcBorders>
            <w:shd w:val="clear" w:color="000000" w:fill="FFFF00"/>
            <w:noWrap/>
            <w:hideMark/>
          </w:tcPr>
          <w:p w14:paraId="59091BB2" w14:textId="77777777" w:rsidR="00C107E0" w:rsidRPr="00C107E0" w:rsidRDefault="00C107E0" w:rsidP="00757E2B">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$20,523.03</w:t>
            </w:r>
          </w:p>
        </w:tc>
        <w:tc>
          <w:tcPr>
            <w:tcW w:w="1394" w:type="dxa"/>
            <w:tcBorders>
              <w:top w:val="single" w:sz="4" w:space="0" w:color="auto"/>
              <w:left w:val="single" w:sz="4" w:space="0" w:color="auto"/>
              <w:bottom w:val="single" w:sz="4" w:space="0" w:color="auto"/>
              <w:right w:val="single" w:sz="4" w:space="0" w:color="auto"/>
            </w:tcBorders>
            <w:shd w:val="clear" w:color="000000" w:fill="FFFF00"/>
            <w:noWrap/>
            <w:hideMark/>
          </w:tcPr>
          <w:p w14:paraId="4D786BE8" w14:textId="77777777" w:rsidR="00C107E0" w:rsidRPr="00C107E0" w:rsidRDefault="00C107E0" w:rsidP="00757E2B">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$21,754.41</w:t>
            </w:r>
          </w:p>
        </w:tc>
        <w:tc>
          <w:tcPr>
            <w:tcW w:w="3891" w:type="dxa"/>
            <w:gridSpan w:val="2"/>
            <w:tcBorders>
              <w:top w:val="nil"/>
              <w:left w:val="single" w:sz="4" w:space="0" w:color="auto"/>
              <w:bottom w:val="nil"/>
              <w:right w:val="nil"/>
            </w:tcBorders>
            <w:vAlign w:val="bottom"/>
            <w:hideMark/>
          </w:tcPr>
          <w:p w14:paraId="1FD080DE" w14:textId="77777777" w:rsidR="00C107E0" w:rsidRPr="00C107E0" w:rsidRDefault="00C107E0" w:rsidP="00C107E0">
            <w:pPr>
              <w:spacing w:before="0" w:after="0" w:line="240" w:lineRule="auto"/>
              <w:jc w:val="center"/>
              <w:rPr>
                <w:rFonts w:ascii="Calibri" w:eastAsia="Times New Roman" w:hAnsi="Calibri" w:cs="Calibri"/>
                <w:color w:val="000000"/>
              </w:rPr>
            </w:pPr>
          </w:p>
        </w:tc>
      </w:tr>
      <w:tr w:rsidR="00C107E0" w:rsidRPr="00C107E0" w14:paraId="5CF005D2" w14:textId="77777777" w:rsidTr="00BF48C5">
        <w:trPr>
          <w:trHeight w:val="300"/>
        </w:trPr>
        <w:tc>
          <w:tcPr>
            <w:tcW w:w="1764" w:type="dxa"/>
            <w:tcBorders>
              <w:top w:val="nil"/>
              <w:left w:val="single" w:sz="4" w:space="0" w:color="000000"/>
              <w:bottom w:val="single" w:sz="4" w:space="0" w:color="000000"/>
              <w:right w:val="single" w:sz="4" w:space="0" w:color="000000"/>
            </w:tcBorders>
            <w:shd w:val="clear" w:color="000000" w:fill="FFFF00"/>
            <w:hideMark/>
          </w:tcPr>
          <w:p w14:paraId="3BC85BBF" w14:textId="77777777" w:rsidR="00C107E0" w:rsidRPr="00C107E0" w:rsidRDefault="00C107E0" w:rsidP="00C107E0">
            <w:pPr>
              <w:spacing w:before="0" w:after="0" w:line="240" w:lineRule="auto"/>
              <w:rPr>
                <w:rFonts w:ascii="Calibri" w:eastAsia="Times New Roman" w:hAnsi="Calibri" w:cs="Calibri"/>
              </w:rPr>
            </w:pPr>
            <w:r w:rsidRPr="00C107E0">
              <w:rPr>
                <w:rFonts w:ascii="Calibri" w:eastAsia="Times New Roman" w:hAnsi="Calibri" w:cs="Calibri"/>
                <w:color w:val="333333"/>
              </w:rPr>
              <w:t>Wadena</w:t>
            </w:r>
          </w:p>
        </w:tc>
        <w:tc>
          <w:tcPr>
            <w:tcW w:w="1186" w:type="dxa"/>
            <w:tcBorders>
              <w:top w:val="nil"/>
              <w:left w:val="nil"/>
              <w:bottom w:val="single" w:sz="4" w:space="0" w:color="000000"/>
              <w:right w:val="single" w:sz="4" w:space="0" w:color="000000"/>
            </w:tcBorders>
            <w:shd w:val="clear" w:color="000000" w:fill="FFFF00"/>
            <w:noWrap/>
            <w:hideMark/>
          </w:tcPr>
          <w:p w14:paraId="10748F59" w14:textId="77777777" w:rsidR="00C107E0" w:rsidRPr="00C107E0" w:rsidRDefault="00C107E0" w:rsidP="00C107E0">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13,879</w:t>
            </w:r>
          </w:p>
        </w:tc>
        <w:tc>
          <w:tcPr>
            <w:tcW w:w="1536" w:type="dxa"/>
            <w:vMerge/>
            <w:tcBorders>
              <w:top w:val="nil"/>
              <w:left w:val="single" w:sz="4" w:space="0" w:color="000000"/>
              <w:bottom w:val="single" w:sz="4" w:space="0" w:color="000000"/>
              <w:right w:val="single" w:sz="4" w:space="0" w:color="000000"/>
            </w:tcBorders>
            <w:vAlign w:val="center"/>
            <w:hideMark/>
          </w:tcPr>
          <w:p w14:paraId="62ABFE74" w14:textId="77777777" w:rsidR="00C107E0" w:rsidRPr="00C107E0" w:rsidRDefault="00C107E0" w:rsidP="00C107E0">
            <w:pPr>
              <w:spacing w:before="0" w:after="0" w:line="240" w:lineRule="auto"/>
              <w:rPr>
                <w:rFonts w:ascii="Calibri Light" w:eastAsia="Times New Roman" w:hAnsi="Calibri Light" w:cs="Calibri Light"/>
              </w:rPr>
            </w:pPr>
          </w:p>
        </w:tc>
        <w:tc>
          <w:tcPr>
            <w:tcW w:w="871" w:type="dxa"/>
            <w:tcBorders>
              <w:top w:val="nil"/>
              <w:left w:val="nil"/>
              <w:bottom w:val="single" w:sz="4" w:space="0" w:color="000000"/>
              <w:right w:val="single" w:sz="4" w:space="0" w:color="auto"/>
            </w:tcBorders>
            <w:shd w:val="clear" w:color="000000" w:fill="FFFF00"/>
            <w:noWrap/>
            <w:hideMark/>
          </w:tcPr>
          <w:p w14:paraId="7B4DA006" w14:textId="77777777" w:rsidR="00C107E0" w:rsidRPr="00C107E0" w:rsidRDefault="00C107E0" w:rsidP="00C107E0">
            <w:pPr>
              <w:spacing w:before="0" w:after="0" w:line="240" w:lineRule="auto"/>
              <w:jc w:val="right"/>
              <w:rPr>
                <w:rFonts w:ascii="Calibri Light" w:eastAsia="Times New Roman" w:hAnsi="Calibri Light" w:cs="Calibri Light"/>
                <w:color w:val="000000"/>
              </w:rPr>
            </w:pPr>
            <w:r w:rsidRPr="00C107E0">
              <w:rPr>
                <w:rFonts w:ascii="Calibri Light" w:eastAsia="Times New Roman" w:hAnsi="Calibri Light" w:cs="Calibri Light"/>
                <w:color w:val="000000"/>
              </w:rPr>
              <w:t>30</w:t>
            </w:r>
          </w:p>
        </w:tc>
        <w:tc>
          <w:tcPr>
            <w:tcW w:w="1503" w:type="dxa"/>
            <w:tcBorders>
              <w:top w:val="single" w:sz="4" w:space="0" w:color="auto"/>
              <w:left w:val="single" w:sz="4" w:space="0" w:color="auto"/>
              <w:bottom w:val="single" w:sz="4" w:space="0" w:color="auto"/>
              <w:right w:val="single" w:sz="4" w:space="0" w:color="auto"/>
            </w:tcBorders>
            <w:shd w:val="clear" w:color="000000" w:fill="FFFF00"/>
            <w:noWrap/>
            <w:hideMark/>
          </w:tcPr>
          <w:p w14:paraId="6C00F7FE" w14:textId="77777777" w:rsidR="00C107E0" w:rsidRPr="00C107E0" w:rsidRDefault="00C107E0" w:rsidP="00757E2B">
            <w:pPr>
              <w:spacing w:before="0" w:after="0" w:line="240" w:lineRule="auto"/>
              <w:ind w:firstLineChars="100" w:firstLine="200"/>
              <w:jc w:val="right"/>
              <w:rPr>
                <w:rFonts w:ascii="Calibri" w:eastAsia="Times New Roman" w:hAnsi="Calibri" w:cs="Calibri"/>
                <w:color w:val="000000"/>
              </w:rPr>
            </w:pPr>
            <w:r w:rsidRPr="00C107E0">
              <w:rPr>
                <w:rFonts w:ascii="Calibri" w:eastAsia="Times New Roman" w:hAnsi="Calibri" w:cs="Calibri"/>
                <w:color w:val="000000"/>
              </w:rPr>
              <w:t>$19,361.35</w:t>
            </w:r>
          </w:p>
        </w:tc>
        <w:tc>
          <w:tcPr>
            <w:tcW w:w="1170" w:type="dxa"/>
            <w:tcBorders>
              <w:top w:val="single" w:sz="4" w:space="0" w:color="auto"/>
              <w:left w:val="single" w:sz="4" w:space="0" w:color="auto"/>
              <w:bottom w:val="single" w:sz="4" w:space="0" w:color="auto"/>
              <w:right w:val="single" w:sz="4" w:space="0" w:color="auto"/>
            </w:tcBorders>
            <w:shd w:val="clear" w:color="000000" w:fill="FFFF00"/>
            <w:noWrap/>
            <w:hideMark/>
          </w:tcPr>
          <w:p w14:paraId="7C36C82D" w14:textId="77777777" w:rsidR="00C107E0" w:rsidRPr="00C107E0" w:rsidRDefault="00C107E0" w:rsidP="00757E2B">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$20,523.03</w:t>
            </w:r>
          </w:p>
        </w:tc>
        <w:tc>
          <w:tcPr>
            <w:tcW w:w="1394" w:type="dxa"/>
            <w:tcBorders>
              <w:top w:val="single" w:sz="4" w:space="0" w:color="auto"/>
              <w:left w:val="single" w:sz="4" w:space="0" w:color="auto"/>
              <w:bottom w:val="single" w:sz="4" w:space="0" w:color="auto"/>
              <w:right w:val="single" w:sz="4" w:space="0" w:color="auto"/>
            </w:tcBorders>
            <w:shd w:val="clear" w:color="000000" w:fill="FFFF00"/>
            <w:noWrap/>
            <w:hideMark/>
          </w:tcPr>
          <w:p w14:paraId="5CAA5EC2" w14:textId="77777777" w:rsidR="00C107E0" w:rsidRPr="00C107E0" w:rsidRDefault="00C107E0" w:rsidP="00757E2B">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$21,754.41</w:t>
            </w:r>
          </w:p>
        </w:tc>
        <w:tc>
          <w:tcPr>
            <w:tcW w:w="3891" w:type="dxa"/>
            <w:gridSpan w:val="2"/>
            <w:tcBorders>
              <w:top w:val="nil"/>
              <w:left w:val="single" w:sz="4" w:space="0" w:color="auto"/>
              <w:bottom w:val="nil"/>
              <w:right w:val="nil"/>
            </w:tcBorders>
            <w:vAlign w:val="bottom"/>
            <w:hideMark/>
          </w:tcPr>
          <w:p w14:paraId="0F020E6C" w14:textId="77777777" w:rsidR="00C107E0" w:rsidRPr="00C107E0" w:rsidRDefault="00C107E0" w:rsidP="00C107E0">
            <w:pPr>
              <w:spacing w:before="0" w:after="0" w:line="240" w:lineRule="auto"/>
              <w:jc w:val="center"/>
              <w:rPr>
                <w:rFonts w:ascii="Calibri" w:eastAsia="Times New Roman" w:hAnsi="Calibri" w:cs="Calibri"/>
                <w:color w:val="000000"/>
              </w:rPr>
            </w:pPr>
          </w:p>
        </w:tc>
      </w:tr>
      <w:tr w:rsidR="00C107E0" w:rsidRPr="00C107E0" w14:paraId="14EFDFA6" w14:textId="77777777" w:rsidTr="00BF48C5">
        <w:trPr>
          <w:trHeight w:val="300"/>
        </w:trPr>
        <w:tc>
          <w:tcPr>
            <w:tcW w:w="1764" w:type="dxa"/>
            <w:tcBorders>
              <w:top w:val="nil"/>
              <w:left w:val="single" w:sz="4" w:space="0" w:color="000000"/>
              <w:bottom w:val="single" w:sz="4" w:space="0" w:color="000000"/>
              <w:right w:val="single" w:sz="4" w:space="0" w:color="000000"/>
            </w:tcBorders>
            <w:shd w:val="clear" w:color="000000" w:fill="FFFF00"/>
            <w:hideMark/>
          </w:tcPr>
          <w:p w14:paraId="7F1C3927" w14:textId="77777777" w:rsidR="00C107E0" w:rsidRPr="00C107E0" w:rsidRDefault="00C107E0" w:rsidP="00C107E0">
            <w:pPr>
              <w:spacing w:before="0" w:after="0" w:line="240" w:lineRule="auto"/>
              <w:rPr>
                <w:rFonts w:ascii="Calibri" w:eastAsia="Times New Roman" w:hAnsi="Calibri" w:cs="Calibri"/>
              </w:rPr>
            </w:pPr>
            <w:r w:rsidRPr="00C107E0">
              <w:rPr>
                <w:rFonts w:ascii="Calibri" w:eastAsia="Times New Roman" w:hAnsi="Calibri" w:cs="Calibri"/>
                <w:color w:val="333333"/>
              </w:rPr>
              <w:t>Houston</w:t>
            </w:r>
          </w:p>
        </w:tc>
        <w:tc>
          <w:tcPr>
            <w:tcW w:w="1186" w:type="dxa"/>
            <w:tcBorders>
              <w:top w:val="nil"/>
              <w:left w:val="nil"/>
              <w:bottom w:val="single" w:sz="4" w:space="0" w:color="000000"/>
              <w:right w:val="single" w:sz="4" w:space="0" w:color="000000"/>
            </w:tcBorders>
            <w:shd w:val="clear" w:color="000000" w:fill="FFFF00"/>
            <w:noWrap/>
            <w:hideMark/>
          </w:tcPr>
          <w:p w14:paraId="78C994A3" w14:textId="77777777" w:rsidR="00C107E0" w:rsidRPr="00C107E0" w:rsidRDefault="00C107E0" w:rsidP="00C107E0">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18,788</w:t>
            </w:r>
          </w:p>
        </w:tc>
        <w:tc>
          <w:tcPr>
            <w:tcW w:w="1536" w:type="dxa"/>
            <w:vMerge/>
            <w:tcBorders>
              <w:top w:val="nil"/>
              <w:left w:val="single" w:sz="4" w:space="0" w:color="000000"/>
              <w:bottom w:val="single" w:sz="4" w:space="0" w:color="000000"/>
              <w:right w:val="single" w:sz="4" w:space="0" w:color="000000"/>
            </w:tcBorders>
            <w:vAlign w:val="center"/>
            <w:hideMark/>
          </w:tcPr>
          <w:p w14:paraId="68581AA3" w14:textId="77777777" w:rsidR="00C107E0" w:rsidRPr="00C107E0" w:rsidRDefault="00C107E0" w:rsidP="00C107E0">
            <w:pPr>
              <w:spacing w:before="0" w:after="0" w:line="240" w:lineRule="auto"/>
              <w:rPr>
                <w:rFonts w:ascii="Calibri Light" w:eastAsia="Times New Roman" w:hAnsi="Calibri Light" w:cs="Calibri Light"/>
              </w:rPr>
            </w:pPr>
          </w:p>
        </w:tc>
        <w:tc>
          <w:tcPr>
            <w:tcW w:w="871" w:type="dxa"/>
            <w:tcBorders>
              <w:top w:val="nil"/>
              <w:left w:val="nil"/>
              <w:bottom w:val="single" w:sz="4" w:space="0" w:color="000000"/>
              <w:right w:val="single" w:sz="4" w:space="0" w:color="auto"/>
            </w:tcBorders>
            <w:shd w:val="clear" w:color="000000" w:fill="FFFF00"/>
            <w:noWrap/>
            <w:hideMark/>
          </w:tcPr>
          <w:p w14:paraId="1702CEF0" w14:textId="77777777" w:rsidR="00C107E0" w:rsidRPr="00C107E0" w:rsidRDefault="00C107E0" w:rsidP="00C107E0">
            <w:pPr>
              <w:spacing w:before="0" w:after="0" w:line="240" w:lineRule="auto"/>
              <w:jc w:val="right"/>
              <w:rPr>
                <w:rFonts w:ascii="Calibri Light" w:eastAsia="Times New Roman" w:hAnsi="Calibri Light" w:cs="Calibri Light"/>
                <w:color w:val="000000"/>
              </w:rPr>
            </w:pPr>
            <w:r w:rsidRPr="00C107E0">
              <w:rPr>
                <w:rFonts w:ascii="Calibri Light" w:eastAsia="Times New Roman" w:hAnsi="Calibri Light" w:cs="Calibri Light"/>
                <w:color w:val="000000"/>
              </w:rPr>
              <w:t>30</w:t>
            </w:r>
          </w:p>
        </w:tc>
        <w:tc>
          <w:tcPr>
            <w:tcW w:w="1503" w:type="dxa"/>
            <w:tcBorders>
              <w:top w:val="single" w:sz="4" w:space="0" w:color="auto"/>
              <w:left w:val="single" w:sz="4" w:space="0" w:color="auto"/>
              <w:bottom w:val="single" w:sz="4" w:space="0" w:color="auto"/>
              <w:right w:val="single" w:sz="4" w:space="0" w:color="auto"/>
            </w:tcBorders>
            <w:shd w:val="clear" w:color="000000" w:fill="FFFF00"/>
            <w:noWrap/>
            <w:hideMark/>
          </w:tcPr>
          <w:p w14:paraId="61C979FE" w14:textId="77777777" w:rsidR="00C107E0" w:rsidRPr="00C107E0" w:rsidRDefault="00C107E0" w:rsidP="00757E2B">
            <w:pPr>
              <w:spacing w:before="0" w:after="0" w:line="240" w:lineRule="auto"/>
              <w:ind w:firstLineChars="100" w:firstLine="200"/>
              <w:jc w:val="right"/>
              <w:rPr>
                <w:rFonts w:ascii="Calibri" w:eastAsia="Times New Roman" w:hAnsi="Calibri" w:cs="Calibri"/>
                <w:color w:val="000000"/>
              </w:rPr>
            </w:pPr>
            <w:r w:rsidRPr="00C107E0">
              <w:rPr>
                <w:rFonts w:ascii="Calibri" w:eastAsia="Times New Roman" w:hAnsi="Calibri" w:cs="Calibri"/>
                <w:color w:val="000000"/>
              </w:rPr>
              <w:t>$19,361.35</w:t>
            </w:r>
          </w:p>
        </w:tc>
        <w:tc>
          <w:tcPr>
            <w:tcW w:w="1170" w:type="dxa"/>
            <w:tcBorders>
              <w:top w:val="single" w:sz="4" w:space="0" w:color="auto"/>
              <w:left w:val="single" w:sz="4" w:space="0" w:color="auto"/>
              <w:bottom w:val="single" w:sz="4" w:space="0" w:color="auto"/>
              <w:right w:val="single" w:sz="4" w:space="0" w:color="auto"/>
            </w:tcBorders>
            <w:shd w:val="clear" w:color="000000" w:fill="FFFF00"/>
            <w:noWrap/>
            <w:hideMark/>
          </w:tcPr>
          <w:p w14:paraId="0959F6F1" w14:textId="77777777" w:rsidR="00C107E0" w:rsidRPr="00C107E0" w:rsidRDefault="00C107E0" w:rsidP="00757E2B">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$20,523.03</w:t>
            </w:r>
          </w:p>
        </w:tc>
        <w:tc>
          <w:tcPr>
            <w:tcW w:w="1394" w:type="dxa"/>
            <w:tcBorders>
              <w:top w:val="single" w:sz="4" w:space="0" w:color="auto"/>
              <w:left w:val="single" w:sz="4" w:space="0" w:color="auto"/>
              <w:bottom w:val="single" w:sz="4" w:space="0" w:color="auto"/>
              <w:right w:val="single" w:sz="4" w:space="0" w:color="auto"/>
            </w:tcBorders>
            <w:shd w:val="clear" w:color="000000" w:fill="FFFF00"/>
            <w:noWrap/>
            <w:hideMark/>
          </w:tcPr>
          <w:p w14:paraId="5B634414" w14:textId="77777777" w:rsidR="00C107E0" w:rsidRPr="00C107E0" w:rsidRDefault="00C107E0" w:rsidP="00757E2B">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$21,754.41</w:t>
            </w:r>
          </w:p>
        </w:tc>
        <w:tc>
          <w:tcPr>
            <w:tcW w:w="3891" w:type="dxa"/>
            <w:gridSpan w:val="2"/>
            <w:tcBorders>
              <w:top w:val="nil"/>
              <w:left w:val="single" w:sz="4" w:space="0" w:color="auto"/>
              <w:bottom w:val="nil"/>
              <w:right w:val="nil"/>
            </w:tcBorders>
            <w:vAlign w:val="bottom"/>
            <w:hideMark/>
          </w:tcPr>
          <w:p w14:paraId="0A37ACE1" w14:textId="77777777" w:rsidR="00C107E0" w:rsidRPr="00C107E0" w:rsidRDefault="00C107E0" w:rsidP="00C107E0">
            <w:pPr>
              <w:spacing w:before="0" w:after="0" w:line="240" w:lineRule="auto"/>
              <w:jc w:val="center"/>
              <w:rPr>
                <w:rFonts w:ascii="Calibri" w:eastAsia="Times New Roman" w:hAnsi="Calibri" w:cs="Calibri"/>
                <w:color w:val="000000"/>
              </w:rPr>
            </w:pPr>
          </w:p>
        </w:tc>
      </w:tr>
      <w:tr w:rsidR="00C107E0" w:rsidRPr="00C107E0" w14:paraId="011FC330" w14:textId="77777777" w:rsidTr="00BF48C5">
        <w:trPr>
          <w:trHeight w:val="300"/>
        </w:trPr>
        <w:tc>
          <w:tcPr>
            <w:tcW w:w="1764" w:type="dxa"/>
            <w:tcBorders>
              <w:top w:val="nil"/>
              <w:left w:val="single" w:sz="4" w:space="0" w:color="000000"/>
              <w:bottom w:val="single" w:sz="4" w:space="0" w:color="000000"/>
              <w:right w:val="single" w:sz="4" w:space="0" w:color="000000"/>
            </w:tcBorders>
            <w:shd w:val="clear" w:color="000000" w:fill="FFFF00"/>
            <w:hideMark/>
          </w:tcPr>
          <w:p w14:paraId="5163A7B7" w14:textId="77777777" w:rsidR="00C107E0" w:rsidRPr="00C107E0" w:rsidRDefault="00C107E0" w:rsidP="00C107E0">
            <w:pPr>
              <w:spacing w:before="0" w:after="0" w:line="240" w:lineRule="auto"/>
              <w:rPr>
                <w:rFonts w:ascii="Calibri" w:eastAsia="Times New Roman" w:hAnsi="Calibri" w:cs="Calibri"/>
              </w:rPr>
            </w:pPr>
            <w:r w:rsidRPr="00C107E0">
              <w:rPr>
                <w:rFonts w:ascii="Calibri" w:eastAsia="Times New Roman" w:hAnsi="Calibri" w:cs="Calibri"/>
                <w:color w:val="333333"/>
              </w:rPr>
              <w:t>Waseca</w:t>
            </w:r>
          </w:p>
        </w:tc>
        <w:tc>
          <w:tcPr>
            <w:tcW w:w="1186" w:type="dxa"/>
            <w:tcBorders>
              <w:top w:val="nil"/>
              <w:left w:val="nil"/>
              <w:bottom w:val="single" w:sz="4" w:space="0" w:color="000000"/>
              <w:right w:val="single" w:sz="4" w:space="0" w:color="000000"/>
            </w:tcBorders>
            <w:shd w:val="clear" w:color="000000" w:fill="FFFF00"/>
            <w:noWrap/>
            <w:hideMark/>
          </w:tcPr>
          <w:p w14:paraId="7725EB19" w14:textId="77777777" w:rsidR="00C107E0" w:rsidRPr="00C107E0" w:rsidRDefault="00C107E0" w:rsidP="00C107E0">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18,988</w:t>
            </w:r>
          </w:p>
        </w:tc>
        <w:tc>
          <w:tcPr>
            <w:tcW w:w="1536" w:type="dxa"/>
            <w:vMerge/>
            <w:tcBorders>
              <w:top w:val="nil"/>
              <w:left w:val="single" w:sz="4" w:space="0" w:color="000000"/>
              <w:bottom w:val="single" w:sz="4" w:space="0" w:color="000000"/>
              <w:right w:val="single" w:sz="4" w:space="0" w:color="000000"/>
            </w:tcBorders>
            <w:vAlign w:val="center"/>
            <w:hideMark/>
          </w:tcPr>
          <w:p w14:paraId="04B91333" w14:textId="77777777" w:rsidR="00C107E0" w:rsidRPr="00C107E0" w:rsidRDefault="00C107E0" w:rsidP="00C107E0">
            <w:pPr>
              <w:spacing w:before="0" w:after="0" w:line="240" w:lineRule="auto"/>
              <w:rPr>
                <w:rFonts w:ascii="Calibri Light" w:eastAsia="Times New Roman" w:hAnsi="Calibri Light" w:cs="Calibri Light"/>
              </w:rPr>
            </w:pPr>
          </w:p>
        </w:tc>
        <w:tc>
          <w:tcPr>
            <w:tcW w:w="871" w:type="dxa"/>
            <w:tcBorders>
              <w:top w:val="nil"/>
              <w:left w:val="nil"/>
              <w:bottom w:val="single" w:sz="4" w:space="0" w:color="000000"/>
              <w:right w:val="single" w:sz="4" w:space="0" w:color="auto"/>
            </w:tcBorders>
            <w:shd w:val="clear" w:color="000000" w:fill="FFFF00"/>
            <w:noWrap/>
            <w:hideMark/>
          </w:tcPr>
          <w:p w14:paraId="4B223B68" w14:textId="77777777" w:rsidR="00C107E0" w:rsidRPr="00C107E0" w:rsidRDefault="00C107E0" w:rsidP="00C107E0">
            <w:pPr>
              <w:spacing w:before="0" w:after="0" w:line="240" w:lineRule="auto"/>
              <w:jc w:val="right"/>
              <w:rPr>
                <w:rFonts w:ascii="Calibri Light" w:eastAsia="Times New Roman" w:hAnsi="Calibri Light" w:cs="Calibri Light"/>
                <w:color w:val="000000"/>
              </w:rPr>
            </w:pPr>
            <w:r w:rsidRPr="00C107E0">
              <w:rPr>
                <w:rFonts w:ascii="Calibri Light" w:eastAsia="Times New Roman" w:hAnsi="Calibri Light" w:cs="Calibri Light"/>
                <w:color w:val="000000"/>
              </w:rPr>
              <w:t>30</w:t>
            </w:r>
          </w:p>
        </w:tc>
        <w:tc>
          <w:tcPr>
            <w:tcW w:w="1503" w:type="dxa"/>
            <w:tcBorders>
              <w:top w:val="single" w:sz="4" w:space="0" w:color="auto"/>
              <w:left w:val="single" w:sz="4" w:space="0" w:color="auto"/>
              <w:bottom w:val="single" w:sz="4" w:space="0" w:color="auto"/>
              <w:right w:val="single" w:sz="4" w:space="0" w:color="auto"/>
            </w:tcBorders>
            <w:shd w:val="clear" w:color="000000" w:fill="FFFF00"/>
            <w:noWrap/>
            <w:hideMark/>
          </w:tcPr>
          <w:p w14:paraId="7B4DE13D" w14:textId="77777777" w:rsidR="00C107E0" w:rsidRPr="00C107E0" w:rsidRDefault="00C107E0" w:rsidP="00757E2B">
            <w:pPr>
              <w:spacing w:before="0" w:after="0" w:line="240" w:lineRule="auto"/>
              <w:ind w:firstLineChars="100" w:firstLine="200"/>
              <w:jc w:val="right"/>
              <w:rPr>
                <w:rFonts w:ascii="Calibri" w:eastAsia="Times New Roman" w:hAnsi="Calibri" w:cs="Calibri"/>
                <w:color w:val="000000"/>
              </w:rPr>
            </w:pPr>
            <w:r w:rsidRPr="00C107E0">
              <w:rPr>
                <w:rFonts w:ascii="Calibri" w:eastAsia="Times New Roman" w:hAnsi="Calibri" w:cs="Calibri"/>
                <w:color w:val="000000"/>
              </w:rPr>
              <w:t>$19,361.35</w:t>
            </w:r>
          </w:p>
        </w:tc>
        <w:tc>
          <w:tcPr>
            <w:tcW w:w="1170" w:type="dxa"/>
            <w:tcBorders>
              <w:top w:val="single" w:sz="4" w:space="0" w:color="auto"/>
              <w:left w:val="single" w:sz="4" w:space="0" w:color="auto"/>
              <w:bottom w:val="single" w:sz="4" w:space="0" w:color="auto"/>
              <w:right w:val="single" w:sz="4" w:space="0" w:color="auto"/>
            </w:tcBorders>
            <w:shd w:val="clear" w:color="000000" w:fill="FFFF00"/>
            <w:noWrap/>
            <w:hideMark/>
          </w:tcPr>
          <w:p w14:paraId="75C6E6E7" w14:textId="77777777" w:rsidR="00C107E0" w:rsidRPr="00C107E0" w:rsidRDefault="00C107E0" w:rsidP="00757E2B">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$20,523.03</w:t>
            </w:r>
          </w:p>
        </w:tc>
        <w:tc>
          <w:tcPr>
            <w:tcW w:w="1394" w:type="dxa"/>
            <w:tcBorders>
              <w:top w:val="single" w:sz="4" w:space="0" w:color="auto"/>
              <w:left w:val="single" w:sz="4" w:space="0" w:color="auto"/>
              <w:bottom w:val="single" w:sz="4" w:space="0" w:color="auto"/>
              <w:right w:val="single" w:sz="4" w:space="0" w:color="auto"/>
            </w:tcBorders>
            <w:shd w:val="clear" w:color="000000" w:fill="FFFF00"/>
            <w:noWrap/>
            <w:hideMark/>
          </w:tcPr>
          <w:p w14:paraId="6A9534F6" w14:textId="77777777" w:rsidR="00C107E0" w:rsidRPr="00C107E0" w:rsidRDefault="00C107E0" w:rsidP="00757E2B">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$21,754.41</w:t>
            </w:r>
          </w:p>
        </w:tc>
        <w:tc>
          <w:tcPr>
            <w:tcW w:w="3891" w:type="dxa"/>
            <w:gridSpan w:val="2"/>
            <w:tcBorders>
              <w:top w:val="nil"/>
              <w:left w:val="single" w:sz="4" w:space="0" w:color="auto"/>
              <w:bottom w:val="nil"/>
              <w:right w:val="nil"/>
            </w:tcBorders>
            <w:vAlign w:val="bottom"/>
            <w:hideMark/>
          </w:tcPr>
          <w:p w14:paraId="791DA3BF" w14:textId="77777777" w:rsidR="00C107E0" w:rsidRPr="00C107E0" w:rsidRDefault="00C107E0" w:rsidP="00C107E0">
            <w:pPr>
              <w:spacing w:before="0" w:after="0" w:line="240" w:lineRule="auto"/>
              <w:jc w:val="center"/>
              <w:rPr>
                <w:rFonts w:ascii="Calibri" w:eastAsia="Times New Roman" w:hAnsi="Calibri" w:cs="Calibri"/>
                <w:color w:val="000000"/>
              </w:rPr>
            </w:pPr>
          </w:p>
        </w:tc>
      </w:tr>
      <w:tr w:rsidR="00C107E0" w:rsidRPr="00C107E0" w14:paraId="32D7BCE8" w14:textId="77777777" w:rsidTr="00BF48C5">
        <w:trPr>
          <w:trHeight w:val="300"/>
        </w:trPr>
        <w:tc>
          <w:tcPr>
            <w:tcW w:w="1764" w:type="dxa"/>
            <w:tcBorders>
              <w:top w:val="nil"/>
              <w:left w:val="single" w:sz="4" w:space="0" w:color="000000"/>
              <w:bottom w:val="single" w:sz="4" w:space="0" w:color="000000"/>
              <w:right w:val="single" w:sz="4" w:space="0" w:color="000000"/>
            </w:tcBorders>
            <w:shd w:val="clear" w:color="000000" w:fill="FFC000"/>
            <w:hideMark/>
          </w:tcPr>
          <w:p w14:paraId="3A8FB206" w14:textId="77777777" w:rsidR="00C107E0" w:rsidRPr="00C107E0" w:rsidRDefault="00C107E0" w:rsidP="00C107E0">
            <w:pPr>
              <w:spacing w:before="0" w:after="0" w:line="240" w:lineRule="auto"/>
              <w:rPr>
                <w:rFonts w:ascii="Calibri" w:eastAsia="Times New Roman" w:hAnsi="Calibri" w:cs="Calibri"/>
              </w:rPr>
            </w:pPr>
            <w:r w:rsidRPr="00C107E0">
              <w:rPr>
                <w:rFonts w:ascii="Calibri" w:eastAsia="Times New Roman" w:hAnsi="Calibri" w:cs="Calibri"/>
                <w:color w:val="333333"/>
              </w:rPr>
              <w:t>Dodge</w:t>
            </w:r>
          </w:p>
        </w:tc>
        <w:tc>
          <w:tcPr>
            <w:tcW w:w="1186" w:type="dxa"/>
            <w:tcBorders>
              <w:top w:val="nil"/>
              <w:left w:val="nil"/>
              <w:bottom w:val="single" w:sz="4" w:space="0" w:color="000000"/>
              <w:right w:val="single" w:sz="4" w:space="0" w:color="000000"/>
            </w:tcBorders>
            <w:shd w:val="clear" w:color="000000" w:fill="FFC000"/>
            <w:noWrap/>
            <w:hideMark/>
          </w:tcPr>
          <w:p w14:paraId="35AD62C1" w14:textId="77777777" w:rsidR="00C107E0" w:rsidRPr="00C107E0" w:rsidRDefault="00C107E0" w:rsidP="00C107E0">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20,378</w:t>
            </w:r>
          </w:p>
        </w:tc>
        <w:tc>
          <w:tcPr>
            <w:tcW w:w="1536" w:type="dxa"/>
            <w:vMerge w:val="restart"/>
            <w:tcBorders>
              <w:top w:val="nil"/>
              <w:left w:val="single" w:sz="4" w:space="0" w:color="000000"/>
              <w:bottom w:val="single" w:sz="4" w:space="0" w:color="000000"/>
              <w:right w:val="single" w:sz="4" w:space="0" w:color="000000"/>
            </w:tcBorders>
            <w:shd w:val="clear" w:color="000000" w:fill="FFC000"/>
            <w:vAlign w:val="center"/>
            <w:hideMark/>
          </w:tcPr>
          <w:p w14:paraId="57B24B7F" w14:textId="77777777" w:rsidR="00C107E0" w:rsidRPr="00C107E0" w:rsidRDefault="00C107E0" w:rsidP="00C107E0">
            <w:pPr>
              <w:spacing w:before="0" w:after="0" w:line="240" w:lineRule="auto"/>
              <w:jc w:val="center"/>
              <w:rPr>
                <w:rFonts w:ascii="Times New Roman" w:eastAsia="Times New Roman" w:hAnsi="Times New Roman" w:cs="Times New Roman"/>
                <w:color w:val="000000"/>
              </w:rPr>
            </w:pPr>
            <w:r w:rsidRPr="00C107E0">
              <w:rPr>
                <w:rFonts w:ascii="Calibri Light" w:eastAsia="Times New Roman" w:hAnsi="Calibri Light" w:cs="Calibri Light"/>
              </w:rPr>
              <w:t>Tier 2: 20,000</w:t>
            </w:r>
            <w:r w:rsidRPr="00C107E0">
              <w:rPr>
                <w:rFonts w:ascii="Calibri Light" w:eastAsia="Times New Roman" w:hAnsi="Calibri Light" w:cs="Calibri Light"/>
              </w:rPr>
              <w:br/>
              <w:t>to 39,999</w:t>
            </w:r>
          </w:p>
        </w:tc>
        <w:tc>
          <w:tcPr>
            <w:tcW w:w="871" w:type="dxa"/>
            <w:tcBorders>
              <w:top w:val="nil"/>
              <w:left w:val="nil"/>
              <w:bottom w:val="single" w:sz="4" w:space="0" w:color="000000"/>
              <w:right w:val="single" w:sz="4" w:space="0" w:color="auto"/>
            </w:tcBorders>
            <w:shd w:val="clear" w:color="000000" w:fill="FFC000"/>
            <w:noWrap/>
            <w:hideMark/>
          </w:tcPr>
          <w:p w14:paraId="6E07289E" w14:textId="77777777" w:rsidR="00C107E0" w:rsidRPr="00C107E0" w:rsidRDefault="00C107E0" w:rsidP="00C107E0">
            <w:pPr>
              <w:spacing w:before="0" w:after="0" w:line="240" w:lineRule="auto"/>
              <w:jc w:val="right"/>
              <w:rPr>
                <w:rFonts w:ascii="Calibri Light" w:eastAsia="Times New Roman" w:hAnsi="Calibri Light" w:cs="Calibri Light"/>
                <w:color w:val="000000"/>
              </w:rPr>
            </w:pPr>
            <w:r w:rsidRPr="00C107E0">
              <w:rPr>
                <w:rFonts w:ascii="Calibri Light" w:eastAsia="Times New Roman" w:hAnsi="Calibri Light" w:cs="Calibri Light"/>
                <w:color w:val="000000"/>
              </w:rPr>
              <w:t>35</w:t>
            </w:r>
          </w:p>
        </w:tc>
        <w:tc>
          <w:tcPr>
            <w:tcW w:w="1503" w:type="dxa"/>
            <w:tcBorders>
              <w:top w:val="single" w:sz="4" w:space="0" w:color="auto"/>
              <w:left w:val="single" w:sz="4" w:space="0" w:color="auto"/>
              <w:bottom w:val="single" w:sz="4" w:space="0" w:color="auto"/>
              <w:right w:val="single" w:sz="4" w:space="0" w:color="auto"/>
            </w:tcBorders>
            <w:shd w:val="clear" w:color="000000" w:fill="FFC000"/>
            <w:noWrap/>
            <w:hideMark/>
          </w:tcPr>
          <w:p w14:paraId="23AE1B4E" w14:textId="77777777" w:rsidR="00C107E0" w:rsidRPr="00C107E0" w:rsidRDefault="00C107E0" w:rsidP="00757E2B">
            <w:pPr>
              <w:spacing w:before="0" w:after="0" w:line="240" w:lineRule="auto"/>
              <w:ind w:firstLineChars="100" w:firstLine="200"/>
              <w:jc w:val="right"/>
              <w:rPr>
                <w:rFonts w:ascii="Calibri" w:eastAsia="Times New Roman" w:hAnsi="Calibri" w:cs="Calibri"/>
                <w:color w:val="000000"/>
              </w:rPr>
            </w:pPr>
            <w:r w:rsidRPr="00C107E0">
              <w:rPr>
                <w:rFonts w:ascii="Calibri" w:eastAsia="Times New Roman" w:hAnsi="Calibri" w:cs="Calibri"/>
                <w:color w:val="000000"/>
              </w:rPr>
              <w:t>$22,776.97</w:t>
            </w:r>
          </w:p>
        </w:tc>
        <w:tc>
          <w:tcPr>
            <w:tcW w:w="1170" w:type="dxa"/>
            <w:tcBorders>
              <w:top w:val="single" w:sz="4" w:space="0" w:color="auto"/>
              <w:left w:val="single" w:sz="4" w:space="0" w:color="auto"/>
              <w:bottom w:val="single" w:sz="4" w:space="0" w:color="auto"/>
              <w:right w:val="single" w:sz="4" w:space="0" w:color="auto"/>
            </w:tcBorders>
            <w:shd w:val="clear" w:color="000000" w:fill="FFC000"/>
            <w:noWrap/>
            <w:hideMark/>
          </w:tcPr>
          <w:p w14:paraId="695A3402" w14:textId="77777777" w:rsidR="00C107E0" w:rsidRPr="00C107E0" w:rsidRDefault="00C107E0" w:rsidP="00757E2B">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$24,143.59</w:t>
            </w:r>
          </w:p>
        </w:tc>
        <w:tc>
          <w:tcPr>
            <w:tcW w:w="1394" w:type="dxa"/>
            <w:tcBorders>
              <w:top w:val="single" w:sz="4" w:space="0" w:color="auto"/>
              <w:left w:val="single" w:sz="4" w:space="0" w:color="auto"/>
              <w:bottom w:val="single" w:sz="4" w:space="0" w:color="auto"/>
              <w:right w:val="single" w:sz="4" w:space="0" w:color="auto"/>
            </w:tcBorders>
            <w:shd w:val="clear" w:color="000000" w:fill="FFC000"/>
            <w:noWrap/>
            <w:hideMark/>
          </w:tcPr>
          <w:p w14:paraId="448A252A" w14:textId="77777777" w:rsidR="00C107E0" w:rsidRPr="00C107E0" w:rsidRDefault="00C107E0" w:rsidP="00757E2B">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$25,592.21</w:t>
            </w:r>
          </w:p>
        </w:tc>
        <w:tc>
          <w:tcPr>
            <w:tcW w:w="3891" w:type="dxa"/>
            <w:gridSpan w:val="2"/>
            <w:tcBorders>
              <w:top w:val="nil"/>
              <w:left w:val="single" w:sz="4" w:space="0" w:color="auto"/>
              <w:bottom w:val="nil"/>
              <w:right w:val="nil"/>
            </w:tcBorders>
            <w:vAlign w:val="bottom"/>
            <w:hideMark/>
          </w:tcPr>
          <w:p w14:paraId="02C0A071" w14:textId="77777777" w:rsidR="00C107E0" w:rsidRPr="00C107E0" w:rsidRDefault="00C107E0" w:rsidP="00C107E0">
            <w:pPr>
              <w:spacing w:before="0" w:after="0" w:line="240" w:lineRule="auto"/>
              <w:jc w:val="center"/>
              <w:rPr>
                <w:rFonts w:ascii="Calibri" w:eastAsia="Times New Roman" w:hAnsi="Calibri" w:cs="Calibri"/>
                <w:color w:val="000000"/>
              </w:rPr>
            </w:pPr>
          </w:p>
        </w:tc>
      </w:tr>
      <w:tr w:rsidR="00C107E0" w:rsidRPr="00C107E0" w14:paraId="659B86D0" w14:textId="77777777" w:rsidTr="00BF48C5">
        <w:trPr>
          <w:trHeight w:val="300"/>
        </w:trPr>
        <w:tc>
          <w:tcPr>
            <w:tcW w:w="1764" w:type="dxa"/>
            <w:tcBorders>
              <w:top w:val="nil"/>
              <w:left w:val="single" w:sz="4" w:space="0" w:color="000000"/>
              <w:bottom w:val="single" w:sz="4" w:space="0" w:color="000000"/>
              <w:right w:val="single" w:sz="4" w:space="0" w:color="000000"/>
            </w:tcBorders>
            <w:shd w:val="clear" w:color="000000" w:fill="FFC000"/>
            <w:hideMark/>
          </w:tcPr>
          <w:p w14:paraId="1976F06B" w14:textId="77777777" w:rsidR="00C107E0" w:rsidRPr="00C107E0" w:rsidRDefault="00C107E0" w:rsidP="00C107E0">
            <w:pPr>
              <w:spacing w:before="0" w:after="0" w:line="240" w:lineRule="auto"/>
              <w:rPr>
                <w:rFonts w:ascii="Calibri" w:eastAsia="Times New Roman" w:hAnsi="Calibri" w:cs="Calibri"/>
              </w:rPr>
            </w:pPr>
            <w:r w:rsidRPr="00C107E0">
              <w:rPr>
                <w:rFonts w:ascii="Calibri" w:eastAsia="Times New Roman" w:hAnsi="Calibri" w:cs="Calibri"/>
                <w:color w:val="333333"/>
              </w:rPr>
              <w:t>Fillmore</w:t>
            </w:r>
          </w:p>
        </w:tc>
        <w:tc>
          <w:tcPr>
            <w:tcW w:w="1186" w:type="dxa"/>
            <w:tcBorders>
              <w:top w:val="nil"/>
              <w:left w:val="nil"/>
              <w:bottom w:val="single" w:sz="4" w:space="0" w:color="000000"/>
              <w:right w:val="single" w:sz="4" w:space="0" w:color="000000"/>
            </w:tcBorders>
            <w:shd w:val="clear" w:color="000000" w:fill="FFC000"/>
            <w:noWrap/>
            <w:hideMark/>
          </w:tcPr>
          <w:p w14:paraId="02F20514" w14:textId="77777777" w:rsidR="00C107E0" w:rsidRPr="00C107E0" w:rsidRDefault="00C107E0" w:rsidP="00C107E0">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20,826</w:t>
            </w:r>
          </w:p>
        </w:tc>
        <w:tc>
          <w:tcPr>
            <w:tcW w:w="1536" w:type="dxa"/>
            <w:vMerge/>
            <w:tcBorders>
              <w:top w:val="nil"/>
              <w:left w:val="single" w:sz="4" w:space="0" w:color="000000"/>
              <w:bottom w:val="single" w:sz="4" w:space="0" w:color="000000"/>
              <w:right w:val="single" w:sz="4" w:space="0" w:color="000000"/>
            </w:tcBorders>
            <w:vAlign w:val="center"/>
            <w:hideMark/>
          </w:tcPr>
          <w:p w14:paraId="19B97954" w14:textId="77777777" w:rsidR="00C107E0" w:rsidRPr="00C107E0" w:rsidRDefault="00C107E0" w:rsidP="00C107E0">
            <w:pPr>
              <w:spacing w:before="0" w:after="0" w:line="240" w:lineRule="auto"/>
              <w:rPr>
                <w:rFonts w:ascii="Times New Roman" w:eastAsia="Times New Roman" w:hAnsi="Times New Roman" w:cs="Times New Roman"/>
                <w:color w:val="000000"/>
              </w:rPr>
            </w:pPr>
          </w:p>
        </w:tc>
        <w:tc>
          <w:tcPr>
            <w:tcW w:w="871" w:type="dxa"/>
            <w:tcBorders>
              <w:top w:val="nil"/>
              <w:left w:val="nil"/>
              <w:bottom w:val="single" w:sz="4" w:space="0" w:color="000000"/>
              <w:right w:val="single" w:sz="4" w:space="0" w:color="auto"/>
            </w:tcBorders>
            <w:shd w:val="clear" w:color="000000" w:fill="FFC000"/>
            <w:noWrap/>
            <w:hideMark/>
          </w:tcPr>
          <w:p w14:paraId="7B7053AC" w14:textId="77777777" w:rsidR="00C107E0" w:rsidRPr="00C107E0" w:rsidRDefault="00C107E0" w:rsidP="00C107E0">
            <w:pPr>
              <w:spacing w:before="0" w:after="0" w:line="240" w:lineRule="auto"/>
              <w:jc w:val="right"/>
              <w:rPr>
                <w:rFonts w:ascii="Calibri Light" w:eastAsia="Times New Roman" w:hAnsi="Calibri Light" w:cs="Calibri Light"/>
                <w:color w:val="000000"/>
              </w:rPr>
            </w:pPr>
            <w:r w:rsidRPr="00C107E0">
              <w:rPr>
                <w:rFonts w:ascii="Calibri Light" w:eastAsia="Times New Roman" w:hAnsi="Calibri Light" w:cs="Calibri Light"/>
                <w:color w:val="000000"/>
              </w:rPr>
              <w:t>35</w:t>
            </w:r>
          </w:p>
        </w:tc>
        <w:tc>
          <w:tcPr>
            <w:tcW w:w="1503" w:type="dxa"/>
            <w:tcBorders>
              <w:top w:val="single" w:sz="4" w:space="0" w:color="auto"/>
              <w:left w:val="single" w:sz="4" w:space="0" w:color="auto"/>
              <w:bottom w:val="single" w:sz="4" w:space="0" w:color="auto"/>
              <w:right w:val="single" w:sz="4" w:space="0" w:color="auto"/>
            </w:tcBorders>
            <w:shd w:val="clear" w:color="000000" w:fill="FFC000"/>
            <w:noWrap/>
            <w:hideMark/>
          </w:tcPr>
          <w:p w14:paraId="1F46DB42" w14:textId="77777777" w:rsidR="00C107E0" w:rsidRPr="00C107E0" w:rsidRDefault="00C107E0" w:rsidP="00757E2B">
            <w:pPr>
              <w:spacing w:before="0" w:after="0" w:line="240" w:lineRule="auto"/>
              <w:ind w:firstLineChars="100" w:firstLine="200"/>
              <w:jc w:val="right"/>
              <w:rPr>
                <w:rFonts w:ascii="Calibri" w:eastAsia="Times New Roman" w:hAnsi="Calibri" w:cs="Calibri"/>
                <w:color w:val="000000"/>
              </w:rPr>
            </w:pPr>
            <w:r w:rsidRPr="00C107E0">
              <w:rPr>
                <w:rFonts w:ascii="Calibri" w:eastAsia="Times New Roman" w:hAnsi="Calibri" w:cs="Calibri"/>
                <w:color w:val="000000"/>
              </w:rPr>
              <w:t>$22,776.97</w:t>
            </w:r>
          </w:p>
        </w:tc>
        <w:tc>
          <w:tcPr>
            <w:tcW w:w="1170" w:type="dxa"/>
            <w:tcBorders>
              <w:top w:val="single" w:sz="4" w:space="0" w:color="auto"/>
              <w:left w:val="single" w:sz="4" w:space="0" w:color="auto"/>
              <w:bottom w:val="single" w:sz="4" w:space="0" w:color="auto"/>
              <w:right w:val="single" w:sz="4" w:space="0" w:color="auto"/>
            </w:tcBorders>
            <w:shd w:val="clear" w:color="000000" w:fill="FFC000"/>
            <w:noWrap/>
            <w:hideMark/>
          </w:tcPr>
          <w:p w14:paraId="7C562A7F" w14:textId="77777777" w:rsidR="00C107E0" w:rsidRPr="00C107E0" w:rsidRDefault="00C107E0" w:rsidP="00757E2B">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$24,143.59</w:t>
            </w:r>
          </w:p>
        </w:tc>
        <w:tc>
          <w:tcPr>
            <w:tcW w:w="1394" w:type="dxa"/>
            <w:tcBorders>
              <w:top w:val="single" w:sz="4" w:space="0" w:color="auto"/>
              <w:left w:val="single" w:sz="4" w:space="0" w:color="auto"/>
              <w:bottom w:val="single" w:sz="4" w:space="0" w:color="auto"/>
              <w:right w:val="single" w:sz="4" w:space="0" w:color="auto"/>
            </w:tcBorders>
            <w:shd w:val="clear" w:color="000000" w:fill="FFC000"/>
            <w:noWrap/>
            <w:hideMark/>
          </w:tcPr>
          <w:p w14:paraId="10A93AD5" w14:textId="77777777" w:rsidR="00C107E0" w:rsidRPr="00C107E0" w:rsidRDefault="00C107E0" w:rsidP="00757E2B">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$25,592.21</w:t>
            </w:r>
          </w:p>
        </w:tc>
        <w:tc>
          <w:tcPr>
            <w:tcW w:w="3891" w:type="dxa"/>
            <w:gridSpan w:val="2"/>
            <w:tcBorders>
              <w:top w:val="nil"/>
              <w:left w:val="single" w:sz="4" w:space="0" w:color="auto"/>
              <w:bottom w:val="nil"/>
              <w:right w:val="nil"/>
            </w:tcBorders>
            <w:vAlign w:val="bottom"/>
            <w:hideMark/>
          </w:tcPr>
          <w:p w14:paraId="4742B80C" w14:textId="77777777" w:rsidR="00C107E0" w:rsidRPr="00C107E0" w:rsidRDefault="00C107E0" w:rsidP="00C107E0">
            <w:pPr>
              <w:spacing w:before="0" w:after="0" w:line="240" w:lineRule="auto"/>
              <w:jc w:val="center"/>
              <w:rPr>
                <w:rFonts w:ascii="Calibri" w:eastAsia="Times New Roman" w:hAnsi="Calibri" w:cs="Calibri"/>
                <w:color w:val="000000"/>
              </w:rPr>
            </w:pPr>
          </w:p>
        </w:tc>
      </w:tr>
      <w:tr w:rsidR="00C107E0" w:rsidRPr="00C107E0" w14:paraId="2729F61F" w14:textId="77777777" w:rsidTr="00BF48C5">
        <w:trPr>
          <w:trHeight w:val="300"/>
        </w:trPr>
        <w:tc>
          <w:tcPr>
            <w:tcW w:w="1764" w:type="dxa"/>
            <w:tcBorders>
              <w:top w:val="nil"/>
              <w:left w:val="single" w:sz="4" w:space="0" w:color="000000"/>
              <w:bottom w:val="single" w:sz="4" w:space="0" w:color="000000"/>
              <w:right w:val="single" w:sz="4" w:space="0" w:color="000000"/>
            </w:tcBorders>
            <w:shd w:val="clear" w:color="000000" w:fill="FFC000"/>
            <w:hideMark/>
          </w:tcPr>
          <w:p w14:paraId="1A8FCD54" w14:textId="77777777" w:rsidR="00C107E0" w:rsidRPr="00C107E0" w:rsidRDefault="00C107E0" w:rsidP="00C107E0">
            <w:pPr>
              <w:spacing w:before="0" w:after="0" w:line="240" w:lineRule="auto"/>
              <w:rPr>
                <w:rFonts w:ascii="Calibri" w:eastAsia="Times New Roman" w:hAnsi="Calibri" w:cs="Calibri"/>
              </w:rPr>
            </w:pPr>
            <w:r w:rsidRPr="00C107E0">
              <w:rPr>
                <w:rFonts w:ascii="Calibri" w:eastAsia="Times New Roman" w:hAnsi="Calibri" w:cs="Calibri"/>
                <w:color w:val="333333"/>
              </w:rPr>
              <w:t>Wabasha</w:t>
            </w:r>
          </w:p>
        </w:tc>
        <w:tc>
          <w:tcPr>
            <w:tcW w:w="1186" w:type="dxa"/>
            <w:tcBorders>
              <w:top w:val="nil"/>
              <w:left w:val="nil"/>
              <w:bottom w:val="single" w:sz="4" w:space="0" w:color="000000"/>
              <w:right w:val="single" w:sz="4" w:space="0" w:color="000000"/>
            </w:tcBorders>
            <w:shd w:val="clear" w:color="000000" w:fill="FFC000"/>
            <w:noWrap/>
            <w:hideMark/>
          </w:tcPr>
          <w:p w14:paraId="19C4DB59" w14:textId="77777777" w:rsidR="00C107E0" w:rsidRPr="00C107E0" w:rsidRDefault="00C107E0" w:rsidP="00C107E0">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21,265</w:t>
            </w:r>
          </w:p>
        </w:tc>
        <w:tc>
          <w:tcPr>
            <w:tcW w:w="1536" w:type="dxa"/>
            <w:vMerge/>
            <w:tcBorders>
              <w:top w:val="nil"/>
              <w:left w:val="single" w:sz="4" w:space="0" w:color="000000"/>
              <w:bottom w:val="single" w:sz="4" w:space="0" w:color="000000"/>
              <w:right w:val="single" w:sz="4" w:space="0" w:color="000000"/>
            </w:tcBorders>
            <w:vAlign w:val="center"/>
            <w:hideMark/>
          </w:tcPr>
          <w:p w14:paraId="301F91EA" w14:textId="77777777" w:rsidR="00C107E0" w:rsidRPr="00C107E0" w:rsidRDefault="00C107E0" w:rsidP="00C107E0">
            <w:pPr>
              <w:spacing w:before="0" w:after="0" w:line="240" w:lineRule="auto"/>
              <w:rPr>
                <w:rFonts w:ascii="Times New Roman" w:eastAsia="Times New Roman" w:hAnsi="Times New Roman" w:cs="Times New Roman"/>
                <w:color w:val="000000"/>
              </w:rPr>
            </w:pPr>
          </w:p>
        </w:tc>
        <w:tc>
          <w:tcPr>
            <w:tcW w:w="871" w:type="dxa"/>
            <w:tcBorders>
              <w:top w:val="nil"/>
              <w:left w:val="nil"/>
              <w:bottom w:val="single" w:sz="4" w:space="0" w:color="000000"/>
              <w:right w:val="single" w:sz="4" w:space="0" w:color="auto"/>
            </w:tcBorders>
            <w:shd w:val="clear" w:color="000000" w:fill="FFC000"/>
            <w:noWrap/>
            <w:hideMark/>
          </w:tcPr>
          <w:p w14:paraId="462D9AC5" w14:textId="77777777" w:rsidR="00C107E0" w:rsidRPr="00C107E0" w:rsidRDefault="00C107E0" w:rsidP="00C107E0">
            <w:pPr>
              <w:spacing w:before="0" w:after="0" w:line="240" w:lineRule="auto"/>
              <w:jc w:val="right"/>
              <w:rPr>
                <w:rFonts w:ascii="Calibri Light" w:eastAsia="Times New Roman" w:hAnsi="Calibri Light" w:cs="Calibri Light"/>
                <w:color w:val="000000"/>
              </w:rPr>
            </w:pPr>
            <w:r w:rsidRPr="00C107E0">
              <w:rPr>
                <w:rFonts w:ascii="Calibri Light" w:eastAsia="Times New Roman" w:hAnsi="Calibri Light" w:cs="Calibri Light"/>
                <w:color w:val="000000"/>
              </w:rPr>
              <w:t>35</w:t>
            </w:r>
          </w:p>
        </w:tc>
        <w:tc>
          <w:tcPr>
            <w:tcW w:w="1503" w:type="dxa"/>
            <w:tcBorders>
              <w:top w:val="single" w:sz="4" w:space="0" w:color="auto"/>
              <w:left w:val="single" w:sz="4" w:space="0" w:color="auto"/>
              <w:bottom w:val="single" w:sz="4" w:space="0" w:color="auto"/>
              <w:right w:val="single" w:sz="4" w:space="0" w:color="auto"/>
            </w:tcBorders>
            <w:shd w:val="clear" w:color="000000" w:fill="FFC000"/>
            <w:noWrap/>
            <w:hideMark/>
          </w:tcPr>
          <w:p w14:paraId="5E974C75" w14:textId="77777777" w:rsidR="00C107E0" w:rsidRPr="00C107E0" w:rsidRDefault="00C107E0" w:rsidP="00757E2B">
            <w:pPr>
              <w:spacing w:before="0" w:after="0" w:line="240" w:lineRule="auto"/>
              <w:ind w:firstLineChars="100" w:firstLine="200"/>
              <w:jc w:val="right"/>
              <w:rPr>
                <w:rFonts w:ascii="Calibri" w:eastAsia="Times New Roman" w:hAnsi="Calibri" w:cs="Calibri"/>
                <w:color w:val="000000"/>
              </w:rPr>
            </w:pPr>
            <w:r w:rsidRPr="00C107E0">
              <w:rPr>
                <w:rFonts w:ascii="Calibri" w:eastAsia="Times New Roman" w:hAnsi="Calibri" w:cs="Calibri"/>
                <w:color w:val="000000"/>
              </w:rPr>
              <w:t>$22,776.97</w:t>
            </w:r>
          </w:p>
        </w:tc>
        <w:tc>
          <w:tcPr>
            <w:tcW w:w="1170" w:type="dxa"/>
            <w:tcBorders>
              <w:top w:val="single" w:sz="4" w:space="0" w:color="auto"/>
              <w:left w:val="single" w:sz="4" w:space="0" w:color="auto"/>
              <w:bottom w:val="single" w:sz="4" w:space="0" w:color="auto"/>
              <w:right w:val="single" w:sz="4" w:space="0" w:color="auto"/>
            </w:tcBorders>
            <w:shd w:val="clear" w:color="000000" w:fill="FFC000"/>
            <w:noWrap/>
            <w:hideMark/>
          </w:tcPr>
          <w:p w14:paraId="6D5D1CFC" w14:textId="77777777" w:rsidR="00C107E0" w:rsidRPr="00C107E0" w:rsidRDefault="00C107E0" w:rsidP="00757E2B">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$24,143.59</w:t>
            </w:r>
          </w:p>
        </w:tc>
        <w:tc>
          <w:tcPr>
            <w:tcW w:w="1394" w:type="dxa"/>
            <w:tcBorders>
              <w:top w:val="single" w:sz="4" w:space="0" w:color="auto"/>
              <w:left w:val="single" w:sz="4" w:space="0" w:color="auto"/>
              <w:bottom w:val="single" w:sz="4" w:space="0" w:color="auto"/>
              <w:right w:val="single" w:sz="4" w:space="0" w:color="auto"/>
            </w:tcBorders>
            <w:shd w:val="clear" w:color="000000" w:fill="FFC000"/>
            <w:noWrap/>
            <w:hideMark/>
          </w:tcPr>
          <w:p w14:paraId="282DF2C0" w14:textId="77777777" w:rsidR="00C107E0" w:rsidRPr="00C107E0" w:rsidRDefault="00C107E0" w:rsidP="00757E2B">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$25,592.21</w:t>
            </w:r>
          </w:p>
        </w:tc>
        <w:tc>
          <w:tcPr>
            <w:tcW w:w="3891" w:type="dxa"/>
            <w:gridSpan w:val="2"/>
            <w:tcBorders>
              <w:top w:val="nil"/>
              <w:left w:val="single" w:sz="4" w:space="0" w:color="auto"/>
              <w:bottom w:val="nil"/>
              <w:right w:val="nil"/>
            </w:tcBorders>
            <w:vAlign w:val="bottom"/>
            <w:hideMark/>
          </w:tcPr>
          <w:p w14:paraId="05C66554" w14:textId="77777777" w:rsidR="00C107E0" w:rsidRPr="00C107E0" w:rsidRDefault="00C107E0" w:rsidP="00C107E0">
            <w:pPr>
              <w:spacing w:before="0" w:after="0" w:line="240" w:lineRule="auto"/>
              <w:jc w:val="center"/>
              <w:rPr>
                <w:rFonts w:ascii="Calibri" w:eastAsia="Times New Roman" w:hAnsi="Calibri" w:cs="Calibri"/>
                <w:color w:val="000000"/>
              </w:rPr>
            </w:pPr>
          </w:p>
        </w:tc>
      </w:tr>
      <w:tr w:rsidR="00C107E0" w:rsidRPr="00C107E0" w14:paraId="388C1800" w14:textId="77777777" w:rsidTr="00BF48C5">
        <w:trPr>
          <w:trHeight w:val="300"/>
        </w:trPr>
        <w:tc>
          <w:tcPr>
            <w:tcW w:w="1764" w:type="dxa"/>
            <w:tcBorders>
              <w:top w:val="nil"/>
              <w:left w:val="single" w:sz="4" w:space="0" w:color="000000"/>
              <w:bottom w:val="single" w:sz="4" w:space="0" w:color="000000"/>
              <w:right w:val="single" w:sz="4" w:space="0" w:color="000000"/>
            </w:tcBorders>
            <w:shd w:val="clear" w:color="000000" w:fill="FFC000"/>
            <w:hideMark/>
          </w:tcPr>
          <w:p w14:paraId="0FD3DC5B" w14:textId="77777777" w:rsidR="00C107E0" w:rsidRPr="00C107E0" w:rsidRDefault="00C107E0" w:rsidP="00C107E0">
            <w:pPr>
              <w:spacing w:before="0" w:after="0" w:line="240" w:lineRule="auto"/>
              <w:rPr>
                <w:rFonts w:ascii="Calibri" w:eastAsia="Times New Roman" w:hAnsi="Calibri" w:cs="Calibri"/>
              </w:rPr>
            </w:pPr>
            <w:r w:rsidRPr="00C107E0">
              <w:rPr>
                <w:rFonts w:ascii="Calibri" w:eastAsia="Times New Roman" w:hAnsi="Calibri" w:cs="Calibri"/>
                <w:color w:val="333333"/>
              </w:rPr>
              <w:t>Todd</w:t>
            </w:r>
          </w:p>
        </w:tc>
        <w:tc>
          <w:tcPr>
            <w:tcW w:w="1186" w:type="dxa"/>
            <w:tcBorders>
              <w:top w:val="nil"/>
              <w:left w:val="nil"/>
              <w:bottom w:val="single" w:sz="4" w:space="0" w:color="000000"/>
              <w:right w:val="single" w:sz="4" w:space="0" w:color="000000"/>
            </w:tcBorders>
            <w:shd w:val="clear" w:color="000000" w:fill="FFC000"/>
            <w:noWrap/>
            <w:hideMark/>
          </w:tcPr>
          <w:p w14:paraId="4DB94169" w14:textId="77777777" w:rsidR="00C107E0" w:rsidRPr="00C107E0" w:rsidRDefault="00C107E0" w:rsidP="00C107E0">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24,255</w:t>
            </w:r>
          </w:p>
        </w:tc>
        <w:tc>
          <w:tcPr>
            <w:tcW w:w="1536" w:type="dxa"/>
            <w:vMerge/>
            <w:tcBorders>
              <w:top w:val="nil"/>
              <w:left w:val="single" w:sz="4" w:space="0" w:color="000000"/>
              <w:bottom w:val="single" w:sz="4" w:space="0" w:color="000000"/>
              <w:right w:val="single" w:sz="4" w:space="0" w:color="000000"/>
            </w:tcBorders>
            <w:vAlign w:val="center"/>
            <w:hideMark/>
          </w:tcPr>
          <w:p w14:paraId="570F3561" w14:textId="77777777" w:rsidR="00C107E0" w:rsidRPr="00C107E0" w:rsidRDefault="00C107E0" w:rsidP="00C107E0">
            <w:pPr>
              <w:spacing w:before="0" w:after="0" w:line="240" w:lineRule="auto"/>
              <w:rPr>
                <w:rFonts w:ascii="Times New Roman" w:eastAsia="Times New Roman" w:hAnsi="Times New Roman" w:cs="Times New Roman"/>
                <w:color w:val="000000"/>
              </w:rPr>
            </w:pPr>
          </w:p>
        </w:tc>
        <w:tc>
          <w:tcPr>
            <w:tcW w:w="871" w:type="dxa"/>
            <w:tcBorders>
              <w:top w:val="nil"/>
              <w:left w:val="nil"/>
              <w:bottom w:val="single" w:sz="4" w:space="0" w:color="000000"/>
              <w:right w:val="single" w:sz="4" w:space="0" w:color="auto"/>
            </w:tcBorders>
            <w:shd w:val="clear" w:color="000000" w:fill="FFC000"/>
            <w:noWrap/>
            <w:hideMark/>
          </w:tcPr>
          <w:p w14:paraId="7D7FBB14" w14:textId="77777777" w:rsidR="00C107E0" w:rsidRPr="00C107E0" w:rsidRDefault="00C107E0" w:rsidP="00C107E0">
            <w:pPr>
              <w:spacing w:before="0" w:after="0" w:line="240" w:lineRule="auto"/>
              <w:jc w:val="right"/>
              <w:rPr>
                <w:rFonts w:ascii="Calibri Light" w:eastAsia="Times New Roman" w:hAnsi="Calibri Light" w:cs="Calibri Light"/>
                <w:color w:val="000000"/>
              </w:rPr>
            </w:pPr>
            <w:r w:rsidRPr="00C107E0">
              <w:rPr>
                <w:rFonts w:ascii="Calibri Light" w:eastAsia="Times New Roman" w:hAnsi="Calibri Light" w:cs="Calibri Light"/>
                <w:color w:val="000000"/>
              </w:rPr>
              <w:t>35</w:t>
            </w:r>
          </w:p>
        </w:tc>
        <w:tc>
          <w:tcPr>
            <w:tcW w:w="1503" w:type="dxa"/>
            <w:tcBorders>
              <w:top w:val="single" w:sz="4" w:space="0" w:color="auto"/>
              <w:left w:val="single" w:sz="4" w:space="0" w:color="auto"/>
              <w:bottom w:val="single" w:sz="4" w:space="0" w:color="auto"/>
              <w:right w:val="single" w:sz="4" w:space="0" w:color="auto"/>
            </w:tcBorders>
            <w:shd w:val="clear" w:color="000000" w:fill="FFC000"/>
            <w:noWrap/>
            <w:hideMark/>
          </w:tcPr>
          <w:p w14:paraId="2838DD3C" w14:textId="77777777" w:rsidR="00C107E0" w:rsidRPr="00C107E0" w:rsidRDefault="00C107E0" w:rsidP="00757E2B">
            <w:pPr>
              <w:spacing w:before="0" w:after="0" w:line="240" w:lineRule="auto"/>
              <w:ind w:firstLineChars="100" w:firstLine="200"/>
              <w:jc w:val="right"/>
              <w:rPr>
                <w:rFonts w:ascii="Calibri" w:eastAsia="Times New Roman" w:hAnsi="Calibri" w:cs="Calibri"/>
                <w:color w:val="000000"/>
              </w:rPr>
            </w:pPr>
            <w:r w:rsidRPr="00C107E0">
              <w:rPr>
                <w:rFonts w:ascii="Calibri" w:eastAsia="Times New Roman" w:hAnsi="Calibri" w:cs="Calibri"/>
                <w:color w:val="000000"/>
              </w:rPr>
              <w:t>$22,776.97</w:t>
            </w:r>
          </w:p>
        </w:tc>
        <w:tc>
          <w:tcPr>
            <w:tcW w:w="1170" w:type="dxa"/>
            <w:tcBorders>
              <w:top w:val="single" w:sz="4" w:space="0" w:color="auto"/>
              <w:left w:val="single" w:sz="4" w:space="0" w:color="auto"/>
              <w:bottom w:val="single" w:sz="4" w:space="0" w:color="auto"/>
              <w:right w:val="single" w:sz="4" w:space="0" w:color="auto"/>
            </w:tcBorders>
            <w:shd w:val="clear" w:color="000000" w:fill="FFC000"/>
            <w:noWrap/>
            <w:hideMark/>
          </w:tcPr>
          <w:p w14:paraId="288C2116" w14:textId="77777777" w:rsidR="00C107E0" w:rsidRPr="00C107E0" w:rsidRDefault="00C107E0" w:rsidP="00757E2B">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$24,143.59</w:t>
            </w:r>
          </w:p>
        </w:tc>
        <w:tc>
          <w:tcPr>
            <w:tcW w:w="1394" w:type="dxa"/>
            <w:tcBorders>
              <w:top w:val="single" w:sz="4" w:space="0" w:color="auto"/>
              <w:left w:val="single" w:sz="4" w:space="0" w:color="auto"/>
              <w:bottom w:val="single" w:sz="4" w:space="0" w:color="auto"/>
              <w:right w:val="single" w:sz="4" w:space="0" w:color="auto"/>
            </w:tcBorders>
            <w:shd w:val="clear" w:color="000000" w:fill="FFC000"/>
            <w:noWrap/>
            <w:hideMark/>
          </w:tcPr>
          <w:p w14:paraId="22DE1E1D" w14:textId="77777777" w:rsidR="00C107E0" w:rsidRPr="00C107E0" w:rsidRDefault="00C107E0" w:rsidP="00757E2B">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$25,592.21</w:t>
            </w:r>
          </w:p>
        </w:tc>
        <w:tc>
          <w:tcPr>
            <w:tcW w:w="3891" w:type="dxa"/>
            <w:gridSpan w:val="2"/>
            <w:tcBorders>
              <w:top w:val="nil"/>
              <w:left w:val="single" w:sz="4" w:space="0" w:color="auto"/>
              <w:bottom w:val="nil"/>
              <w:right w:val="nil"/>
            </w:tcBorders>
            <w:vAlign w:val="bottom"/>
            <w:hideMark/>
          </w:tcPr>
          <w:p w14:paraId="3E35FF33" w14:textId="77777777" w:rsidR="00C107E0" w:rsidRPr="00C107E0" w:rsidRDefault="00C107E0" w:rsidP="00C107E0">
            <w:pPr>
              <w:spacing w:before="0" w:after="0" w:line="240" w:lineRule="auto"/>
              <w:jc w:val="center"/>
              <w:rPr>
                <w:rFonts w:ascii="Calibri" w:eastAsia="Times New Roman" w:hAnsi="Calibri" w:cs="Calibri"/>
                <w:color w:val="000000"/>
              </w:rPr>
            </w:pPr>
          </w:p>
        </w:tc>
      </w:tr>
      <w:tr w:rsidR="00C107E0" w:rsidRPr="00C107E0" w14:paraId="5F919825" w14:textId="77777777" w:rsidTr="00BF48C5">
        <w:trPr>
          <w:trHeight w:val="300"/>
        </w:trPr>
        <w:tc>
          <w:tcPr>
            <w:tcW w:w="1764" w:type="dxa"/>
            <w:tcBorders>
              <w:top w:val="nil"/>
              <w:left w:val="single" w:sz="4" w:space="0" w:color="000000"/>
              <w:bottom w:val="single" w:sz="4" w:space="0" w:color="000000"/>
              <w:right w:val="single" w:sz="4" w:space="0" w:color="000000"/>
            </w:tcBorders>
            <w:shd w:val="clear" w:color="000000" w:fill="FFC000"/>
            <w:hideMark/>
          </w:tcPr>
          <w:p w14:paraId="718194FC" w14:textId="77777777" w:rsidR="00C107E0" w:rsidRPr="00C107E0" w:rsidRDefault="00C107E0" w:rsidP="00C107E0">
            <w:pPr>
              <w:spacing w:before="0" w:after="0" w:line="240" w:lineRule="auto"/>
              <w:rPr>
                <w:rFonts w:ascii="Calibri" w:eastAsia="Times New Roman" w:hAnsi="Calibri" w:cs="Calibri"/>
              </w:rPr>
            </w:pPr>
            <w:r w:rsidRPr="00C107E0">
              <w:rPr>
                <w:rFonts w:ascii="Calibri" w:eastAsia="Times New Roman" w:hAnsi="Calibri" w:cs="Calibri"/>
                <w:color w:val="333333"/>
              </w:rPr>
              <w:t>Cass</w:t>
            </w:r>
          </w:p>
        </w:tc>
        <w:tc>
          <w:tcPr>
            <w:tcW w:w="1186" w:type="dxa"/>
            <w:tcBorders>
              <w:top w:val="nil"/>
              <w:left w:val="nil"/>
              <w:bottom w:val="single" w:sz="4" w:space="0" w:color="000000"/>
              <w:right w:val="single" w:sz="4" w:space="0" w:color="000000"/>
            </w:tcBorders>
            <w:shd w:val="clear" w:color="000000" w:fill="FFC000"/>
            <w:noWrap/>
            <w:hideMark/>
          </w:tcPr>
          <w:p w14:paraId="133D7159" w14:textId="77777777" w:rsidR="00C107E0" w:rsidRPr="00C107E0" w:rsidRDefault="00C107E0" w:rsidP="00C107E0">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28,718</w:t>
            </w:r>
          </w:p>
        </w:tc>
        <w:tc>
          <w:tcPr>
            <w:tcW w:w="1536" w:type="dxa"/>
            <w:vMerge/>
            <w:tcBorders>
              <w:top w:val="nil"/>
              <w:left w:val="single" w:sz="4" w:space="0" w:color="000000"/>
              <w:bottom w:val="single" w:sz="4" w:space="0" w:color="000000"/>
              <w:right w:val="single" w:sz="4" w:space="0" w:color="000000"/>
            </w:tcBorders>
            <w:vAlign w:val="center"/>
            <w:hideMark/>
          </w:tcPr>
          <w:p w14:paraId="37322917" w14:textId="77777777" w:rsidR="00C107E0" w:rsidRPr="00C107E0" w:rsidRDefault="00C107E0" w:rsidP="00C107E0">
            <w:pPr>
              <w:spacing w:before="0" w:after="0" w:line="240" w:lineRule="auto"/>
              <w:rPr>
                <w:rFonts w:ascii="Times New Roman" w:eastAsia="Times New Roman" w:hAnsi="Times New Roman" w:cs="Times New Roman"/>
                <w:color w:val="000000"/>
              </w:rPr>
            </w:pPr>
          </w:p>
        </w:tc>
        <w:tc>
          <w:tcPr>
            <w:tcW w:w="871" w:type="dxa"/>
            <w:tcBorders>
              <w:top w:val="nil"/>
              <w:left w:val="nil"/>
              <w:bottom w:val="single" w:sz="4" w:space="0" w:color="000000"/>
              <w:right w:val="single" w:sz="4" w:space="0" w:color="auto"/>
            </w:tcBorders>
            <w:shd w:val="clear" w:color="000000" w:fill="FFC000"/>
            <w:noWrap/>
            <w:hideMark/>
          </w:tcPr>
          <w:p w14:paraId="1A5F3551" w14:textId="77777777" w:rsidR="00C107E0" w:rsidRPr="00C107E0" w:rsidRDefault="00C107E0" w:rsidP="00C107E0">
            <w:pPr>
              <w:spacing w:before="0" w:after="0" w:line="240" w:lineRule="auto"/>
              <w:jc w:val="right"/>
              <w:rPr>
                <w:rFonts w:ascii="Calibri Light" w:eastAsia="Times New Roman" w:hAnsi="Calibri Light" w:cs="Calibri Light"/>
                <w:color w:val="000000"/>
              </w:rPr>
            </w:pPr>
            <w:r w:rsidRPr="00C107E0">
              <w:rPr>
                <w:rFonts w:ascii="Calibri Light" w:eastAsia="Times New Roman" w:hAnsi="Calibri Light" w:cs="Calibri Light"/>
                <w:color w:val="000000"/>
              </w:rPr>
              <w:t>35</w:t>
            </w:r>
          </w:p>
        </w:tc>
        <w:tc>
          <w:tcPr>
            <w:tcW w:w="1503" w:type="dxa"/>
            <w:tcBorders>
              <w:top w:val="single" w:sz="4" w:space="0" w:color="auto"/>
              <w:left w:val="single" w:sz="4" w:space="0" w:color="auto"/>
              <w:bottom w:val="single" w:sz="4" w:space="0" w:color="auto"/>
              <w:right w:val="single" w:sz="4" w:space="0" w:color="auto"/>
            </w:tcBorders>
            <w:shd w:val="clear" w:color="000000" w:fill="FFC000"/>
            <w:noWrap/>
            <w:hideMark/>
          </w:tcPr>
          <w:p w14:paraId="518D35B9" w14:textId="77777777" w:rsidR="00C107E0" w:rsidRPr="00C107E0" w:rsidRDefault="00C107E0" w:rsidP="00757E2B">
            <w:pPr>
              <w:spacing w:before="0" w:after="0" w:line="240" w:lineRule="auto"/>
              <w:ind w:firstLineChars="100" w:firstLine="200"/>
              <w:jc w:val="right"/>
              <w:rPr>
                <w:rFonts w:ascii="Calibri" w:eastAsia="Times New Roman" w:hAnsi="Calibri" w:cs="Calibri"/>
                <w:color w:val="000000"/>
              </w:rPr>
            </w:pPr>
            <w:r w:rsidRPr="00C107E0">
              <w:rPr>
                <w:rFonts w:ascii="Calibri" w:eastAsia="Times New Roman" w:hAnsi="Calibri" w:cs="Calibri"/>
                <w:color w:val="000000"/>
              </w:rPr>
              <w:t>$22,776.97</w:t>
            </w:r>
          </w:p>
        </w:tc>
        <w:tc>
          <w:tcPr>
            <w:tcW w:w="1170" w:type="dxa"/>
            <w:tcBorders>
              <w:top w:val="single" w:sz="4" w:space="0" w:color="auto"/>
              <w:left w:val="single" w:sz="4" w:space="0" w:color="auto"/>
              <w:bottom w:val="single" w:sz="4" w:space="0" w:color="auto"/>
              <w:right w:val="single" w:sz="4" w:space="0" w:color="auto"/>
            </w:tcBorders>
            <w:shd w:val="clear" w:color="000000" w:fill="FFC000"/>
            <w:noWrap/>
            <w:hideMark/>
          </w:tcPr>
          <w:p w14:paraId="3152D71F" w14:textId="77777777" w:rsidR="00C107E0" w:rsidRPr="00C107E0" w:rsidRDefault="00C107E0" w:rsidP="00757E2B">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$24,143.59</w:t>
            </w:r>
          </w:p>
        </w:tc>
        <w:tc>
          <w:tcPr>
            <w:tcW w:w="1394" w:type="dxa"/>
            <w:tcBorders>
              <w:top w:val="single" w:sz="4" w:space="0" w:color="auto"/>
              <w:left w:val="single" w:sz="4" w:space="0" w:color="auto"/>
              <w:bottom w:val="single" w:sz="4" w:space="0" w:color="auto"/>
              <w:right w:val="single" w:sz="4" w:space="0" w:color="auto"/>
            </w:tcBorders>
            <w:shd w:val="clear" w:color="000000" w:fill="FFC000"/>
            <w:noWrap/>
            <w:hideMark/>
          </w:tcPr>
          <w:p w14:paraId="52137CBA" w14:textId="77777777" w:rsidR="00C107E0" w:rsidRPr="00C107E0" w:rsidRDefault="00C107E0" w:rsidP="00757E2B">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$25,592.21</w:t>
            </w:r>
          </w:p>
        </w:tc>
        <w:tc>
          <w:tcPr>
            <w:tcW w:w="3891" w:type="dxa"/>
            <w:gridSpan w:val="2"/>
            <w:tcBorders>
              <w:top w:val="nil"/>
              <w:left w:val="single" w:sz="4" w:space="0" w:color="auto"/>
              <w:bottom w:val="nil"/>
              <w:right w:val="nil"/>
            </w:tcBorders>
            <w:vAlign w:val="bottom"/>
            <w:hideMark/>
          </w:tcPr>
          <w:p w14:paraId="50A4DBD0" w14:textId="77777777" w:rsidR="00C107E0" w:rsidRPr="00C107E0" w:rsidRDefault="00C107E0" w:rsidP="00C107E0">
            <w:pPr>
              <w:spacing w:before="0" w:after="0" w:line="240" w:lineRule="auto"/>
              <w:jc w:val="center"/>
              <w:rPr>
                <w:rFonts w:ascii="Calibri" w:eastAsia="Times New Roman" w:hAnsi="Calibri" w:cs="Calibri"/>
                <w:color w:val="000000"/>
              </w:rPr>
            </w:pPr>
          </w:p>
        </w:tc>
      </w:tr>
      <w:tr w:rsidR="00C107E0" w:rsidRPr="00C107E0" w14:paraId="644CF32B" w14:textId="77777777" w:rsidTr="00BF48C5">
        <w:trPr>
          <w:trHeight w:val="300"/>
        </w:trPr>
        <w:tc>
          <w:tcPr>
            <w:tcW w:w="1764" w:type="dxa"/>
            <w:tcBorders>
              <w:top w:val="nil"/>
              <w:left w:val="single" w:sz="4" w:space="0" w:color="000000"/>
              <w:bottom w:val="single" w:sz="4" w:space="0" w:color="000000"/>
              <w:right w:val="single" w:sz="4" w:space="0" w:color="000000"/>
            </w:tcBorders>
            <w:shd w:val="clear" w:color="000000" w:fill="FFC000"/>
            <w:hideMark/>
          </w:tcPr>
          <w:p w14:paraId="6F86BE9F" w14:textId="77777777" w:rsidR="00C107E0" w:rsidRPr="00C107E0" w:rsidRDefault="00C107E0" w:rsidP="00C107E0">
            <w:pPr>
              <w:spacing w:before="0" w:after="0" w:line="240" w:lineRule="auto"/>
              <w:rPr>
                <w:rFonts w:ascii="Calibri" w:eastAsia="Times New Roman" w:hAnsi="Calibri" w:cs="Calibri"/>
              </w:rPr>
            </w:pPr>
            <w:r w:rsidRPr="00C107E0">
              <w:rPr>
                <w:rFonts w:ascii="Calibri" w:eastAsia="Times New Roman" w:hAnsi="Calibri" w:cs="Calibri"/>
                <w:color w:val="333333"/>
              </w:rPr>
              <w:t>Freeborn</w:t>
            </w:r>
          </w:p>
        </w:tc>
        <w:tc>
          <w:tcPr>
            <w:tcW w:w="1186" w:type="dxa"/>
            <w:tcBorders>
              <w:top w:val="nil"/>
              <w:left w:val="nil"/>
              <w:bottom w:val="single" w:sz="4" w:space="0" w:color="000000"/>
              <w:right w:val="single" w:sz="4" w:space="0" w:color="000000"/>
            </w:tcBorders>
            <w:shd w:val="clear" w:color="000000" w:fill="FFC000"/>
            <w:noWrap/>
            <w:hideMark/>
          </w:tcPr>
          <w:p w14:paraId="1F4BCB48" w14:textId="77777777" w:rsidR="00C107E0" w:rsidRPr="00C107E0" w:rsidRDefault="00C107E0" w:rsidP="00C107E0">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30,642</w:t>
            </w:r>
          </w:p>
        </w:tc>
        <w:tc>
          <w:tcPr>
            <w:tcW w:w="1536" w:type="dxa"/>
            <w:vMerge/>
            <w:tcBorders>
              <w:top w:val="nil"/>
              <w:left w:val="single" w:sz="4" w:space="0" w:color="000000"/>
              <w:bottom w:val="single" w:sz="4" w:space="0" w:color="000000"/>
              <w:right w:val="single" w:sz="4" w:space="0" w:color="000000"/>
            </w:tcBorders>
            <w:vAlign w:val="center"/>
            <w:hideMark/>
          </w:tcPr>
          <w:p w14:paraId="39C243D3" w14:textId="77777777" w:rsidR="00C107E0" w:rsidRPr="00C107E0" w:rsidRDefault="00C107E0" w:rsidP="00C107E0">
            <w:pPr>
              <w:spacing w:before="0" w:after="0" w:line="240" w:lineRule="auto"/>
              <w:rPr>
                <w:rFonts w:ascii="Times New Roman" w:eastAsia="Times New Roman" w:hAnsi="Times New Roman" w:cs="Times New Roman"/>
                <w:color w:val="000000"/>
              </w:rPr>
            </w:pPr>
          </w:p>
        </w:tc>
        <w:tc>
          <w:tcPr>
            <w:tcW w:w="871" w:type="dxa"/>
            <w:tcBorders>
              <w:top w:val="nil"/>
              <w:left w:val="nil"/>
              <w:bottom w:val="single" w:sz="4" w:space="0" w:color="000000"/>
              <w:right w:val="single" w:sz="4" w:space="0" w:color="auto"/>
            </w:tcBorders>
            <w:shd w:val="clear" w:color="000000" w:fill="FFC000"/>
            <w:noWrap/>
            <w:hideMark/>
          </w:tcPr>
          <w:p w14:paraId="6CB0D81B" w14:textId="77777777" w:rsidR="00C107E0" w:rsidRPr="00C107E0" w:rsidRDefault="00C107E0" w:rsidP="00C107E0">
            <w:pPr>
              <w:spacing w:before="0" w:after="0" w:line="240" w:lineRule="auto"/>
              <w:jc w:val="right"/>
              <w:rPr>
                <w:rFonts w:ascii="Calibri Light" w:eastAsia="Times New Roman" w:hAnsi="Calibri Light" w:cs="Calibri Light"/>
                <w:color w:val="000000"/>
              </w:rPr>
            </w:pPr>
            <w:r w:rsidRPr="00C107E0">
              <w:rPr>
                <w:rFonts w:ascii="Calibri Light" w:eastAsia="Times New Roman" w:hAnsi="Calibri Light" w:cs="Calibri Light"/>
                <w:color w:val="000000"/>
              </w:rPr>
              <w:t>35</w:t>
            </w:r>
          </w:p>
        </w:tc>
        <w:tc>
          <w:tcPr>
            <w:tcW w:w="1503" w:type="dxa"/>
            <w:tcBorders>
              <w:top w:val="single" w:sz="4" w:space="0" w:color="auto"/>
              <w:left w:val="single" w:sz="4" w:space="0" w:color="auto"/>
              <w:bottom w:val="single" w:sz="4" w:space="0" w:color="auto"/>
              <w:right w:val="single" w:sz="4" w:space="0" w:color="auto"/>
            </w:tcBorders>
            <w:shd w:val="clear" w:color="000000" w:fill="FFC000"/>
            <w:noWrap/>
            <w:hideMark/>
          </w:tcPr>
          <w:p w14:paraId="575F7792" w14:textId="77777777" w:rsidR="00C107E0" w:rsidRPr="00C107E0" w:rsidRDefault="00C107E0" w:rsidP="00757E2B">
            <w:pPr>
              <w:spacing w:before="0" w:after="0" w:line="240" w:lineRule="auto"/>
              <w:ind w:firstLineChars="100" w:firstLine="200"/>
              <w:jc w:val="right"/>
              <w:rPr>
                <w:rFonts w:ascii="Calibri" w:eastAsia="Times New Roman" w:hAnsi="Calibri" w:cs="Calibri"/>
                <w:color w:val="000000"/>
              </w:rPr>
            </w:pPr>
            <w:r w:rsidRPr="00C107E0">
              <w:rPr>
                <w:rFonts w:ascii="Calibri" w:eastAsia="Times New Roman" w:hAnsi="Calibri" w:cs="Calibri"/>
                <w:color w:val="000000"/>
              </w:rPr>
              <w:t>$22,776.97</w:t>
            </w:r>
          </w:p>
        </w:tc>
        <w:tc>
          <w:tcPr>
            <w:tcW w:w="1170" w:type="dxa"/>
            <w:tcBorders>
              <w:top w:val="single" w:sz="4" w:space="0" w:color="auto"/>
              <w:left w:val="single" w:sz="4" w:space="0" w:color="auto"/>
              <w:bottom w:val="single" w:sz="4" w:space="0" w:color="auto"/>
              <w:right w:val="single" w:sz="4" w:space="0" w:color="auto"/>
            </w:tcBorders>
            <w:shd w:val="clear" w:color="000000" w:fill="FFC000"/>
            <w:noWrap/>
            <w:hideMark/>
          </w:tcPr>
          <w:p w14:paraId="047B0E4F" w14:textId="77777777" w:rsidR="00C107E0" w:rsidRPr="00C107E0" w:rsidRDefault="00C107E0" w:rsidP="00757E2B">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$24,143.59</w:t>
            </w:r>
          </w:p>
        </w:tc>
        <w:tc>
          <w:tcPr>
            <w:tcW w:w="1394" w:type="dxa"/>
            <w:tcBorders>
              <w:top w:val="single" w:sz="4" w:space="0" w:color="auto"/>
              <w:left w:val="single" w:sz="4" w:space="0" w:color="auto"/>
              <w:bottom w:val="single" w:sz="4" w:space="0" w:color="auto"/>
              <w:right w:val="single" w:sz="4" w:space="0" w:color="auto"/>
            </w:tcBorders>
            <w:shd w:val="clear" w:color="000000" w:fill="FFC000"/>
            <w:noWrap/>
            <w:hideMark/>
          </w:tcPr>
          <w:p w14:paraId="7FE0A03F" w14:textId="77777777" w:rsidR="00C107E0" w:rsidRPr="00C107E0" w:rsidRDefault="00C107E0" w:rsidP="00757E2B">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$25,592.21</w:t>
            </w:r>
          </w:p>
        </w:tc>
        <w:tc>
          <w:tcPr>
            <w:tcW w:w="3891" w:type="dxa"/>
            <w:gridSpan w:val="2"/>
            <w:tcBorders>
              <w:top w:val="nil"/>
              <w:left w:val="single" w:sz="4" w:space="0" w:color="auto"/>
              <w:bottom w:val="nil"/>
              <w:right w:val="nil"/>
            </w:tcBorders>
            <w:vAlign w:val="bottom"/>
            <w:hideMark/>
          </w:tcPr>
          <w:p w14:paraId="67708FE3" w14:textId="77777777" w:rsidR="00C107E0" w:rsidRPr="00C107E0" w:rsidRDefault="00C107E0" w:rsidP="00C107E0">
            <w:pPr>
              <w:spacing w:before="0" w:after="0" w:line="240" w:lineRule="auto"/>
              <w:jc w:val="center"/>
              <w:rPr>
                <w:rFonts w:ascii="Calibri" w:eastAsia="Times New Roman" w:hAnsi="Calibri" w:cs="Calibri"/>
                <w:color w:val="000000"/>
              </w:rPr>
            </w:pPr>
          </w:p>
        </w:tc>
      </w:tr>
      <w:tr w:rsidR="00C107E0" w:rsidRPr="00C107E0" w14:paraId="427772BC" w14:textId="77777777" w:rsidTr="00BF48C5">
        <w:trPr>
          <w:trHeight w:val="300"/>
        </w:trPr>
        <w:tc>
          <w:tcPr>
            <w:tcW w:w="1764" w:type="dxa"/>
            <w:tcBorders>
              <w:top w:val="nil"/>
              <w:left w:val="single" w:sz="4" w:space="0" w:color="000000"/>
              <w:bottom w:val="single" w:sz="4" w:space="0" w:color="000000"/>
              <w:right w:val="single" w:sz="4" w:space="0" w:color="000000"/>
            </w:tcBorders>
            <w:shd w:val="clear" w:color="000000" w:fill="FFC000"/>
            <w:hideMark/>
          </w:tcPr>
          <w:p w14:paraId="7719B48D" w14:textId="77777777" w:rsidR="00C107E0" w:rsidRPr="00C107E0" w:rsidRDefault="00C107E0" w:rsidP="00C107E0">
            <w:pPr>
              <w:spacing w:before="0" w:after="0" w:line="240" w:lineRule="auto"/>
              <w:rPr>
                <w:rFonts w:ascii="Calibri" w:eastAsia="Times New Roman" w:hAnsi="Calibri" w:cs="Calibri"/>
              </w:rPr>
            </w:pPr>
            <w:r w:rsidRPr="00C107E0">
              <w:rPr>
                <w:rFonts w:ascii="Calibri" w:eastAsia="Times New Roman" w:hAnsi="Calibri" w:cs="Calibri"/>
                <w:color w:val="333333"/>
              </w:rPr>
              <w:t>Morrison</w:t>
            </w:r>
          </w:p>
        </w:tc>
        <w:tc>
          <w:tcPr>
            <w:tcW w:w="1186" w:type="dxa"/>
            <w:tcBorders>
              <w:top w:val="nil"/>
              <w:left w:val="nil"/>
              <w:bottom w:val="single" w:sz="4" w:space="0" w:color="000000"/>
              <w:right w:val="single" w:sz="4" w:space="0" w:color="000000"/>
            </w:tcBorders>
            <w:shd w:val="clear" w:color="000000" w:fill="FFC000"/>
            <w:noWrap/>
            <w:hideMark/>
          </w:tcPr>
          <w:p w14:paraId="30306FB2" w14:textId="77777777" w:rsidR="00C107E0" w:rsidRPr="00C107E0" w:rsidRDefault="00C107E0" w:rsidP="00C107E0">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32,786</w:t>
            </w:r>
          </w:p>
        </w:tc>
        <w:tc>
          <w:tcPr>
            <w:tcW w:w="1536" w:type="dxa"/>
            <w:vMerge/>
            <w:tcBorders>
              <w:top w:val="nil"/>
              <w:left w:val="single" w:sz="4" w:space="0" w:color="000000"/>
              <w:bottom w:val="single" w:sz="4" w:space="0" w:color="000000"/>
              <w:right w:val="single" w:sz="4" w:space="0" w:color="000000"/>
            </w:tcBorders>
            <w:vAlign w:val="center"/>
            <w:hideMark/>
          </w:tcPr>
          <w:p w14:paraId="4D39DDD9" w14:textId="77777777" w:rsidR="00C107E0" w:rsidRPr="00C107E0" w:rsidRDefault="00C107E0" w:rsidP="00C107E0">
            <w:pPr>
              <w:spacing w:before="0" w:after="0" w:line="240" w:lineRule="auto"/>
              <w:rPr>
                <w:rFonts w:ascii="Times New Roman" w:eastAsia="Times New Roman" w:hAnsi="Times New Roman" w:cs="Times New Roman"/>
                <w:color w:val="000000"/>
              </w:rPr>
            </w:pPr>
          </w:p>
        </w:tc>
        <w:tc>
          <w:tcPr>
            <w:tcW w:w="871" w:type="dxa"/>
            <w:tcBorders>
              <w:top w:val="nil"/>
              <w:left w:val="nil"/>
              <w:bottom w:val="single" w:sz="4" w:space="0" w:color="000000"/>
              <w:right w:val="single" w:sz="4" w:space="0" w:color="auto"/>
            </w:tcBorders>
            <w:shd w:val="clear" w:color="000000" w:fill="FFC000"/>
            <w:noWrap/>
            <w:hideMark/>
          </w:tcPr>
          <w:p w14:paraId="4000B409" w14:textId="77777777" w:rsidR="00C107E0" w:rsidRPr="00C107E0" w:rsidRDefault="00C107E0" w:rsidP="00C107E0">
            <w:pPr>
              <w:spacing w:before="0" w:after="0" w:line="240" w:lineRule="auto"/>
              <w:jc w:val="right"/>
              <w:rPr>
                <w:rFonts w:ascii="Calibri Light" w:eastAsia="Times New Roman" w:hAnsi="Calibri Light" w:cs="Calibri Light"/>
                <w:color w:val="000000"/>
              </w:rPr>
            </w:pPr>
            <w:r w:rsidRPr="00C107E0">
              <w:rPr>
                <w:rFonts w:ascii="Calibri Light" w:eastAsia="Times New Roman" w:hAnsi="Calibri Light" w:cs="Calibri Light"/>
                <w:color w:val="000000"/>
              </w:rPr>
              <w:t>35</w:t>
            </w:r>
          </w:p>
        </w:tc>
        <w:tc>
          <w:tcPr>
            <w:tcW w:w="1503" w:type="dxa"/>
            <w:tcBorders>
              <w:top w:val="single" w:sz="4" w:space="0" w:color="auto"/>
              <w:left w:val="single" w:sz="4" w:space="0" w:color="auto"/>
              <w:bottom w:val="single" w:sz="4" w:space="0" w:color="auto"/>
              <w:right w:val="single" w:sz="4" w:space="0" w:color="auto"/>
            </w:tcBorders>
            <w:shd w:val="clear" w:color="000000" w:fill="FFC000"/>
            <w:noWrap/>
            <w:hideMark/>
          </w:tcPr>
          <w:p w14:paraId="76078DD1" w14:textId="77777777" w:rsidR="00C107E0" w:rsidRPr="00C107E0" w:rsidRDefault="00C107E0" w:rsidP="00757E2B">
            <w:pPr>
              <w:spacing w:before="0" w:after="0" w:line="240" w:lineRule="auto"/>
              <w:ind w:firstLineChars="100" w:firstLine="200"/>
              <w:jc w:val="right"/>
              <w:rPr>
                <w:rFonts w:ascii="Calibri" w:eastAsia="Times New Roman" w:hAnsi="Calibri" w:cs="Calibri"/>
                <w:color w:val="000000"/>
              </w:rPr>
            </w:pPr>
            <w:r w:rsidRPr="00C107E0">
              <w:rPr>
                <w:rFonts w:ascii="Calibri" w:eastAsia="Times New Roman" w:hAnsi="Calibri" w:cs="Calibri"/>
                <w:color w:val="000000"/>
              </w:rPr>
              <w:t>$22,776.97</w:t>
            </w:r>
          </w:p>
        </w:tc>
        <w:tc>
          <w:tcPr>
            <w:tcW w:w="1170" w:type="dxa"/>
            <w:tcBorders>
              <w:top w:val="single" w:sz="4" w:space="0" w:color="auto"/>
              <w:left w:val="single" w:sz="4" w:space="0" w:color="auto"/>
              <w:bottom w:val="single" w:sz="4" w:space="0" w:color="auto"/>
              <w:right w:val="single" w:sz="4" w:space="0" w:color="auto"/>
            </w:tcBorders>
            <w:shd w:val="clear" w:color="000000" w:fill="FFC000"/>
            <w:noWrap/>
            <w:hideMark/>
          </w:tcPr>
          <w:p w14:paraId="1AD86EE2" w14:textId="77777777" w:rsidR="00C107E0" w:rsidRPr="00C107E0" w:rsidRDefault="00C107E0" w:rsidP="00757E2B">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$24,143.59</w:t>
            </w:r>
          </w:p>
        </w:tc>
        <w:tc>
          <w:tcPr>
            <w:tcW w:w="1394" w:type="dxa"/>
            <w:tcBorders>
              <w:top w:val="single" w:sz="4" w:space="0" w:color="auto"/>
              <w:left w:val="single" w:sz="4" w:space="0" w:color="auto"/>
              <w:bottom w:val="single" w:sz="4" w:space="0" w:color="auto"/>
              <w:right w:val="single" w:sz="4" w:space="0" w:color="auto"/>
            </w:tcBorders>
            <w:shd w:val="clear" w:color="000000" w:fill="FFC000"/>
            <w:noWrap/>
            <w:hideMark/>
          </w:tcPr>
          <w:p w14:paraId="7C229390" w14:textId="77777777" w:rsidR="00C107E0" w:rsidRPr="00C107E0" w:rsidRDefault="00C107E0" w:rsidP="00757E2B">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$25,592.21</w:t>
            </w:r>
          </w:p>
        </w:tc>
        <w:tc>
          <w:tcPr>
            <w:tcW w:w="3891" w:type="dxa"/>
            <w:gridSpan w:val="2"/>
            <w:tcBorders>
              <w:top w:val="nil"/>
              <w:left w:val="single" w:sz="4" w:space="0" w:color="auto"/>
              <w:bottom w:val="nil"/>
              <w:right w:val="nil"/>
            </w:tcBorders>
            <w:vAlign w:val="bottom"/>
            <w:hideMark/>
          </w:tcPr>
          <w:p w14:paraId="5583F5BF" w14:textId="77777777" w:rsidR="00C107E0" w:rsidRPr="00C107E0" w:rsidRDefault="00C107E0" w:rsidP="00C107E0">
            <w:pPr>
              <w:spacing w:before="0" w:after="0" w:line="240" w:lineRule="auto"/>
              <w:jc w:val="center"/>
              <w:rPr>
                <w:rFonts w:ascii="Calibri" w:eastAsia="Times New Roman" w:hAnsi="Calibri" w:cs="Calibri"/>
                <w:color w:val="000000"/>
              </w:rPr>
            </w:pPr>
          </w:p>
        </w:tc>
      </w:tr>
      <w:tr w:rsidR="00C107E0" w:rsidRPr="00C107E0" w14:paraId="2AA49685" w14:textId="77777777" w:rsidTr="00BF48C5">
        <w:trPr>
          <w:trHeight w:val="300"/>
        </w:trPr>
        <w:tc>
          <w:tcPr>
            <w:tcW w:w="1764" w:type="dxa"/>
            <w:tcBorders>
              <w:top w:val="nil"/>
              <w:left w:val="single" w:sz="4" w:space="0" w:color="000000"/>
              <w:bottom w:val="single" w:sz="4" w:space="0" w:color="000000"/>
              <w:right w:val="single" w:sz="4" w:space="0" w:color="000000"/>
            </w:tcBorders>
            <w:shd w:val="clear" w:color="000000" w:fill="FFC000"/>
            <w:hideMark/>
          </w:tcPr>
          <w:p w14:paraId="7B7961AC" w14:textId="77777777" w:rsidR="00C107E0" w:rsidRPr="00C107E0" w:rsidRDefault="00C107E0" w:rsidP="00C107E0">
            <w:pPr>
              <w:spacing w:before="0" w:after="0" w:line="240" w:lineRule="auto"/>
              <w:rPr>
                <w:rFonts w:ascii="Calibri" w:eastAsia="Times New Roman" w:hAnsi="Calibri" w:cs="Calibri"/>
              </w:rPr>
            </w:pPr>
            <w:r w:rsidRPr="00C107E0">
              <w:rPr>
                <w:rFonts w:ascii="Calibri" w:eastAsia="Times New Roman" w:hAnsi="Calibri" w:cs="Calibri"/>
                <w:color w:val="333333"/>
              </w:rPr>
              <w:t>Steele</w:t>
            </w:r>
          </w:p>
        </w:tc>
        <w:tc>
          <w:tcPr>
            <w:tcW w:w="1186" w:type="dxa"/>
            <w:tcBorders>
              <w:top w:val="nil"/>
              <w:left w:val="nil"/>
              <w:bottom w:val="single" w:sz="4" w:space="0" w:color="000000"/>
              <w:right w:val="single" w:sz="4" w:space="0" w:color="000000"/>
            </w:tcBorders>
            <w:shd w:val="clear" w:color="000000" w:fill="FFC000"/>
            <w:noWrap/>
            <w:hideMark/>
          </w:tcPr>
          <w:p w14:paraId="7AA4F958" w14:textId="77777777" w:rsidR="00C107E0" w:rsidRPr="00C107E0" w:rsidRDefault="00C107E0" w:rsidP="00C107E0">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36,708</w:t>
            </w:r>
          </w:p>
        </w:tc>
        <w:tc>
          <w:tcPr>
            <w:tcW w:w="1536" w:type="dxa"/>
            <w:vMerge/>
            <w:tcBorders>
              <w:top w:val="nil"/>
              <w:left w:val="single" w:sz="4" w:space="0" w:color="000000"/>
              <w:bottom w:val="single" w:sz="4" w:space="0" w:color="000000"/>
              <w:right w:val="single" w:sz="4" w:space="0" w:color="000000"/>
            </w:tcBorders>
            <w:vAlign w:val="center"/>
            <w:hideMark/>
          </w:tcPr>
          <w:p w14:paraId="25FE9A88" w14:textId="77777777" w:rsidR="00C107E0" w:rsidRPr="00C107E0" w:rsidRDefault="00C107E0" w:rsidP="00C107E0">
            <w:pPr>
              <w:spacing w:before="0" w:after="0" w:line="240" w:lineRule="auto"/>
              <w:rPr>
                <w:rFonts w:ascii="Times New Roman" w:eastAsia="Times New Roman" w:hAnsi="Times New Roman" w:cs="Times New Roman"/>
                <w:color w:val="000000"/>
              </w:rPr>
            </w:pPr>
          </w:p>
        </w:tc>
        <w:tc>
          <w:tcPr>
            <w:tcW w:w="871" w:type="dxa"/>
            <w:tcBorders>
              <w:top w:val="nil"/>
              <w:left w:val="nil"/>
              <w:bottom w:val="single" w:sz="4" w:space="0" w:color="000000"/>
              <w:right w:val="single" w:sz="4" w:space="0" w:color="auto"/>
            </w:tcBorders>
            <w:shd w:val="clear" w:color="000000" w:fill="FFC000"/>
            <w:noWrap/>
            <w:hideMark/>
          </w:tcPr>
          <w:p w14:paraId="337B2D19" w14:textId="77777777" w:rsidR="00C107E0" w:rsidRPr="00C107E0" w:rsidRDefault="00C107E0" w:rsidP="00C107E0">
            <w:pPr>
              <w:spacing w:before="0" w:after="0" w:line="240" w:lineRule="auto"/>
              <w:jc w:val="right"/>
              <w:rPr>
                <w:rFonts w:ascii="Calibri Light" w:eastAsia="Times New Roman" w:hAnsi="Calibri Light" w:cs="Calibri Light"/>
                <w:color w:val="000000"/>
              </w:rPr>
            </w:pPr>
            <w:r w:rsidRPr="00C107E0">
              <w:rPr>
                <w:rFonts w:ascii="Calibri Light" w:eastAsia="Times New Roman" w:hAnsi="Calibri Light" w:cs="Calibri Light"/>
                <w:color w:val="000000"/>
              </w:rPr>
              <w:t>35</w:t>
            </w:r>
          </w:p>
        </w:tc>
        <w:tc>
          <w:tcPr>
            <w:tcW w:w="1503" w:type="dxa"/>
            <w:tcBorders>
              <w:top w:val="single" w:sz="4" w:space="0" w:color="auto"/>
              <w:left w:val="single" w:sz="4" w:space="0" w:color="auto"/>
              <w:bottom w:val="single" w:sz="4" w:space="0" w:color="auto"/>
              <w:right w:val="single" w:sz="4" w:space="0" w:color="auto"/>
            </w:tcBorders>
            <w:shd w:val="clear" w:color="000000" w:fill="FFC000"/>
            <w:noWrap/>
            <w:hideMark/>
          </w:tcPr>
          <w:p w14:paraId="177DDBD2" w14:textId="77777777" w:rsidR="00C107E0" w:rsidRPr="00C107E0" w:rsidRDefault="00C107E0" w:rsidP="00757E2B">
            <w:pPr>
              <w:spacing w:before="0" w:after="0" w:line="240" w:lineRule="auto"/>
              <w:ind w:firstLineChars="100" w:firstLine="200"/>
              <w:jc w:val="right"/>
              <w:rPr>
                <w:rFonts w:ascii="Calibri" w:eastAsia="Times New Roman" w:hAnsi="Calibri" w:cs="Calibri"/>
                <w:color w:val="000000"/>
              </w:rPr>
            </w:pPr>
            <w:r w:rsidRPr="00C107E0">
              <w:rPr>
                <w:rFonts w:ascii="Calibri" w:eastAsia="Times New Roman" w:hAnsi="Calibri" w:cs="Calibri"/>
                <w:color w:val="000000"/>
              </w:rPr>
              <w:t>$22,776.97</w:t>
            </w:r>
          </w:p>
        </w:tc>
        <w:tc>
          <w:tcPr>
            <w:tcW w:w="1170" w:type="dxa"/>
            <w:tcBorders>
              <w:top w:val="single" w:sz="4" w:space="0" w:color="auto"/>
              <w:left w:val="single" w:sz="4" w:space="0" w:color="auto"/>
              <w:bottom w:val="single" w:sz="4" w:space="0" w:color="auto"/>
              <w:right w:val="single" w:sz="4" w:space="0" w:color="auto"/>
            </w:tcBorders>
            <w:shd w:val="clear" w:color="000000" w:fill="FFC000"/>
            <w:noWrap/>
            <w:hideMark/>
          </w:tcPr>
          <w:p w14:paraId="5266C28E" w14:textId="77777777" w:rsidR="00C107E0" w:rsidRPr="00C107E0" w:rsidRDefault="00C107E0" w:rsidP="00757E2B">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$24,143.59</w:t>
            </w:r>
          </w:p>
        </w:tc>
        <w:tc>
          <w:tcPr>
            <w:tcW w:w="1394" w:type="dxa"/>
            <w:tcBorders>
              <w:top w:val="single" w:sz="4" w:space="0" w:color="auto"/>
              <w:left w:val="single" w:sz="4" w:space="0" w:color="auto"/>
              <w:bottom w:val="single" w:sz="4" w:space="0" w:color="auto"/>
              <w:right w:val="single" w:sz="4" w:space="0" w:color="auto"/>
            </w:tcBorders>
            <w:shd w:val="clear" w:color="000000" w:fill="FFC000"/>
            <w:noWrap/>
            <w:hideMark/>
          </w:tcPr>
          <w:p w14:paraId="4B42B56D" w14:textId="77777777" w:rsidR="00C107E0" w:rsidRPr="00C107E0" w:rsidRDefault="00C107E0" w:rsidP="00757E2B">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$25,592.21</w:t>
            </w:r>
          </w:p>
        </w:tc>
        <w:tc>
          <w:tcPr>
            <w:tcW w:w="3891" w:type="dxa"/>
            <w:gridSpan w:val="2"/>
            <w:tcBorders>
              <w:top w:val="nil"/>
              <w:left w:val="single" w:sz="4" w:space="0" w:color="auto"/>
              <w:bottom w:val="nil"/>
              <w:right w:val="nil"/>
            </w:tcBorders>
            <w:vAlign w:val="bottom"/>
            <w:hideMark/>
          </w:tcPr>
          <w:p w14:paraId="5936E964" w14:textId="77777777" w:rsidR="00C107E0" w:rsidRPr="00C107E0" w:rsidRDefault="00C107E0" w:rsidP="00C107E0">
            <w:pPr>
              <w:spacing w:before="0" w:after="0" w:line="240" w:lineRule="auto"/>
              <w:jc w:val="center"/>
              <w:rPr>
                <w:rFonts w:ascii="Calibri" w:eastAsia="Times New Roman" w:hAnsi="Calibri" w:cs="Calibri"/>
                <w:color w:val="000000"/>
              </w:rPr>
            </w:pPr>
          </w:p>
        </w:tc>
      </w:tr>
      <w:tr w:rsidR="00C107E0" w:rsidRPr="00C107E0" w14:paraId="64985DFA" w14:textId="77777777" w:rsidTr="00BF48C5">
        <w:trPr>
          <w:trHeight w:val="300"/>
        </w:trPr>
        <w:tc>
          <w:tcPr>
            <w:tcW w:w="1764" w:type="dxa"/>
            <w:tcBorders>
              <w:top w:val="nil"/>
              <w:left w:val="single" w:sz="4" w:space="0" w:color="000000"/>
              <w:bottom w:val="single" w:sz="4" w:space="0" w:color="000000"/>
              <w:right w:val="single" w:sz="4" w:space="0" w:color="000000"/>
            </w:tcBorders>
            <w:shd w:val="clear" w:color="000000" w:fill="FFC000"/>
            <w:hideMark/>
          </w:tcPr>
          <w:p w14:paraId="072F2318" w14:textId="77777777" w:rsidR="00C107E0" w:rsidRPr="00C107E0" w:rsidRDefault="00C107E0" w:rsidP="00C107E0">
            <w:pPr>
              <w:spacing w:before="0" w:after="0" w:line="240" w:lineRule="auto"/>
              <w:rPr>
                <w:rFonts w:ascii="Calibri" w:eastAsia="Times New Roman" w:hAnsi="Calibri" w:cs="Calibri"/>
              </w:rPr>
            </w:pPr>
            <w:r w:rsidRPr="00C107E0">
              <w:rPr>
                <w:rFonts w:ascii="Calibri" w:eastAsia="Times New Roman" w:hAnsi="Calibri" w:cs="Calibri"/>
                <w:color w:val="333333"/>
              </w:rPr>
              <w:t>Mower</w:t>
            </w:r>
          </w:p>
        </w:tc>
        <w:tc>
          <w:tcPr>
            <w:tcW w:w="1186" w:type="dxa"/>
            <w:tcBorders>
              <w:top w:val="nil"/>
              <w:left w:val="nil"/>
              <w:bottom w:val="single" w:sz="4" w:space="0" w:color="000000"/>
              <w:right w:val="single" w:sz="4" w:space="0" w:color="000000"/>
            </w:tcBorders>
            <w:shd w:val="clear" w:color="000000" w:fill="FFC000"/>
            <w:noWrap/>
            <w:hideMark/>
          </w:tcPr>
          <w:p w14:paraId="3661FABA" w14:textId="77777777" w:rsidR="00C107E0" w:rsidRPr="00C107E0" w:rsidRDefault="00C107E0" w:rsidP="00C107E0">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39,181</w:t>
            </w:r>
          </w:p>
        </w:tc>
        <w:tc>
          <w:tcPr>
            <w:tcW w:w="1536" w:type="dxa"/>
            <w:vMerge/>
            <w:tcBorders>
              <w:top w:val="nil"/>
              <w:left w:val="single" w:sz="4" w:space="0" w:color="000000"/>
              <w:bottom w:val="single" w:sz="4" w:space="0" w:color="000000"/>
              <w:right w:val="single" w:sz="4" w:space="0" w:color="000000"/>
            </w:tcBorders>
            <w:vAlign w:val="center"/>
            <w:hideMark/>
          </w:tcPr>
          <w:p w14:paraId="67DC9573" w14:textId="77777777" w:rsidR="00C107E0" w:rsidRPr="00C107E0" w:rsidRDefault="00C107E0" w:rsidP="00C107E0">
            <w:pPr>
              <w:spacing w:before="0" w:after="0" w:line="240" w:lineRule="auto"/>
              <w:rPr>
                <w:rFonts w:ascii="Times New Roman" w:eastAsia="Times New Roman" w:hAnsi="Times New Roman" w:cs="Times New Roman"/>
                <w:color w:val="000000"/>
              </w:rPr>
            </w:pPr>
          </w:p>
        </w:tc>
        <w:tc>
          <w:tcPr>
            <w:tcW w:w="871" w:type="dxa"/>
            <w:tcBorders>
              <w:top w:val="nil"/>
              <w:left w:val="nil"/>
              <w:bottom w:val="single" w:sz="4" w:space="0" w:color="000000"/>
              <w:right w:val="single" w:sz="4" w:space="0" w:color="auto"/>
            </w:tcBorders>
            <w:shd w:val="clear" w:color="000000" w:fill="FFC000"/>
            <w:noWrap/>
            <w:hideMark/>
          </w:tcPr>
          <w:p w14:paraId="145E3B7D" w14:textId="77777777" w:rsidR="00C107E0" w:rsidRPr="00C107E0" w:rsidRDefault="00C107E0" w:rsidP="00C107E0">
            <w:pPr>
              <w:spacing w:before="0" w:after="0" w:line="240" w:lineRule="auto"/>
              <w:jc w:val="right"/>
              <w:rPr>
                <w:rFonts w:ascii="Calibri Light" w:eastAsia="Times New Roman" w:hAnsi="Calibri Light" w:cs="Calibri Light"/>
                <w:color w:val="000000"/>
              </w:rPr>
            </w:pPr>
            <w:r w:rsidRPr="00C107E0">
              <w:rPr>
                <w:rFonts w:ascii="Calibri Light" w:eastAsia="Times New Roman" w:hAnsi="Calibri Light" w:cs="Calibri Light"/>
                <w:color w:val="000000"/>
              </w:rPr>
              <w:t>35</w:t>
            </w:r>
          </w:p>
        </w:tc>
        <w:tc>
          <w:tcPr>
            <w:tcW w:w="1503" w:type="dxa"/>
            <w:tcBorders>
              <w:top w:val="single" w:sz="4" w:space="0" w:color="auto"/>
              <w:left w:val="single" w:sz="4" w:space="0" w:color="auto"/>
              <w:bottom w:val="single" w:sz="4" w:space="0" w:color="auto"/>
              <w:right w:val="single" w:sz="4" w:space="0" w:color="auto"/>
            </w:tcBorders>
            <w:shd w:val="clear" w:color="000000" w:fill="FFC000"/>
            <w:noWrap/>
            <w:hideMark/>
          </w:tcPr>
          <w:p w14:paraId="7E1CF4A9" w14:textId="77777777" w:rsidR="00C107E0" w:rsidRPr="00C107E0" w:rsidRDefault="00C107E0" w:rsidP="00757E2B">
            <w:pPr>
              <w:spacing w:before="0" w:after="0" w:line="240" w:lineRule="auto"/>
              <w:ind w:firstLineChars="100" w:firstLine="200"/>
              <w:jc w:val="right"/>
              <w:rPr>
                <w:rFonts w:ascii="Calibri" w:eastAsia="Times New Roman" w:hAnsi="Calibri" w:cs="Calibri"/>
                <w:color w:val="000000"/>
              </w:rPr>
            </w:pPr>
            <w:r w:rsidRPr="00C107E0">
              <w:rPr>
                <w:rFonts w:ascii="Calibri" w:eastAsia="Times New Roman" w:hAnsi="Calibri" w:cs="Calibri"/>
                <w:color w:val="000000"/>
              </w:rPr>
              <w:t>$22,776.97</w:t>
            </w:r>
          </w:p>
        </w:tc>
        <w:tc>
          <w:tcPr>
            <w:tcW w:w="1170" w:type="dxa"/>
            <w:tcBorders>
              <w:top w:val="single" w:sz="4" w:space="0" w:color="auto"/>
              <w:left w:val="single" w:sz="4" w:space="0" w:color="auto"/>
              <w:bottom w:val="single" w:sz="4" w:space="0" w:color="auto"/>
              <w:right w:val="single" w:sz="4" w:space="0" w:color="auto"/>
            </w:tcBorders>
            <w:shd w:val="clear" w:color="000000" w:fill="FFC000"/>
            <w:noWrap/>
            <w:hideMark/>
          </w:tcPr>
          <w:p w14:paraId="37E2F7D3" w14:textId="77777777" w:rsidR="00C107E0" w:rsidRPr="00C107E0" w:rsidRDefault="00C107E0" w:rsidP="00757E2B">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$24,143.59</w:t>
            </w:r>
          </w:p>
        </w:tc>
        <w:tc>
          <w:tcPr>
            <w:tcW w:w="1394" w:type="dxa"/>
            <w:tcBorders>
              <w:top w:val="single" w:sz="4" w:space="0" w:color="auto"/>
              <w:left w:val="single" w:sz="4" w:space="0" w:color="auto"/>
              <w:bottom w:val="single" w:sz="4" w:space="0" w:color="auto"/>
              <w:right w:val="single" w:sz="4" w:space="0" w:color="auto"/>
            </w:tcBorders>
            <w:shd w:val="clear" w:color="000000" w:fill="FFC000"/>
            <w:noWrap/>
            <w:hideMark/>
          </w:tcPr>
          <w:p w14:paraId="194A1A05" w14:textId="77777777" w:rsidR="00C107E0" w:rsidRPr="00C107E0" w:rsidRDefault="00C107E0" w:rsidP="00757E2B">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$25,592.21</w:t>
            </w:r>
          </w:p>
        </w:tc>
        <w:tc>
          <w:tcPr>
            <w:tcW w:w="3891" w:type="dxa"/>
            <w:gridSpan w:val="2"/>
            <w:tcBorders>
              <w:top w:val="nil"/>
              <w:left w:val="single" w:sz="4" w:space="0" w:color="auto"/>
              <w:bottom w:val="nil"/>
              <w:right w:val="nil"/>
            </w:tcBorders>
            <w:vAlign w:val="bottom"/>
            <w:hideMark/>
          </w:tcPr>
          <w:p w14:paraId="4AD4E66A" w14:textId="77777777" w:rsidR="00C107E0" w:rsidRPr="00C107E0" w:rsidRDefault="00C107E0" w:rsidP="00C107E0">
            <w:pPr>
              <w:spacing w:before="0" w:after="0" w:line="240" w:lineRule="auto"/>
              <w:jc w:val="center"/>
              <w:rPr>
                <w:rFonts w:ascii="Calibri" w:eastAsia="Times New Roman" w:hAnsi="Calibri" w:cs="Calibri"/>
                <w:color w:val="000000"/>
              </w:rPr>
            </w:pPr>
          </w:p>
        </w:tc>
      </w:tr>
      <w:tr w:rsidR="00C107E0" w:rsidRPr="00C107E0" w14:paraId="3125BEB1" w14:textId="77777777" w:rsidTr="00BF48C5">
        <w:trPr>
          <w:trHeight w:val="300"/>
        </w:trPr>
        <w:tc>
          <w:tcPr>
            <w:tcW w:w="1764" w:type="dxa"/>
            <w:tcBorders>
              <w:top w:val="nil"/>
              <w:left w:val="single" w:sz="4" w:space="0" w:color="000000"/>
              <w:bottom w:val="single" w:sz="4" w:space="0" w:color="000000"/>
              <w:right w:val="single" w:sz="4" w:space="0" w:color="000000"/>
            </w:tcBorders>
            <w:shd w:val="clear" w:color="000000" w:fill="9CC2E4"/>
            <w:hideMark/>
          </w:tcPr>
          <w:p w14:paraId="445A281F" w14:textId="77777777" w:rsidR="00C107E0" w:rsidRPr="00C107E0" w:rsidRDefault="00C107E0" w:rsidP="00C107E0">
            <w:pPr>
              <w:spacing w:before="0" w:after="0" w:line="240" w:lineRule="auto"/>
              <w:rPr>
                <w:rFonts w:ascii="Calibri" w:eastAsia="Times New Roman" w:hAnsi="Calibri" w:cs="Calibri"/>
              </w:rPr>
            </w:pPr>
            <w:r w:rsidRPr="00C107E0">
              <w:rPr>
                <w:rFonts w:ascii="Calibri" w:eastAsia="Times New Roman" w:hAnsi="Calibri" w:cs="Calibri"/>
                <w:color w:val="333333"/>
              </w:rPr>
              <w:t>Benton</w:t>
            </w:r>
          </w:p>
        </w:tc>
        <w:tc>
          <w:tcPr>
            <w:tcW w:w="1186" w:type="dxa"/>
            <w:tcBorders>
              <w:top w:val="nil"/>
              <w:left w:val="nil"/>
              <w:bottom w:val="single" w:sz="4" w:space="0" w:color="000000"/>
              <w:right w:val="single" w:sz="4" w:space="0" w:color="000000"/>
            </w:tcBorders>
            <w:shd w:val="clear" w:color="000000" w:fill="9CC2E4"/>
            <w:noWrap/>
            <w:hideMark/>
          </w:tcPr>
          <w:p w14:paraId="51C2011B" w14:textId="77777777" w:rsidR="00C107E0" w:rsidRPr="00C107E0" w:rsidRDefault="00C107E0" w:rsidP="00C107E0">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40,889</w:t>
            </w:r>
          </w:p>
        </w:tc>
        <w:tc>
          <w:tcPr>
            <w:tcW w:w="1536" w:type="dxa"/>
            <w:vMerge w:val="restart"/>
            <w:tcBorders>
              <w:top w:val="nil"/>
              <w:left w:val="single" w:sz="4" w:space="0" w:color="000000"/>
              <w:bottom w:val="single" w:sz="4" w:space="0" w:color="000000"/>
              <w:right w:val="single" w:sz="4" w:space="0" w:color="000000"/>
            </w:tcBorders>
            <w:shd w:val="clear" w:color="000000" w:fill="9CC2E4"/>
            <w:vAlign w:val="center"/>
            <w:hideMark/>
          </w:tcPr>
          <w:p w14:paraId="1AB14C77" w14:textId="778F9836" w:rsidR="00C107E0" w:rsidRPr="00C107E0" w:rsidRDefault="00C107E0" w:rsidP="00C107E0">
            <w:pPr>
              <w:spacing w:before="0" w:after="0" w:line="240" w:lineRule="auto"/>
              <w:jc w:val="center"/>
              <w:rPr>
                <w:rFonts w:ascii="Times New Roman" w:eastAsia="Times New Roman" w:hAnsi="Times New Roman" w:cs="Times New Roman"/>
                <w:color w:val="000000"/>
              </w:rPr>
            </w:pPr>
            <w:r w:rsidRPr="00C107E0">
              <w:rPr>
                <w:rFonts w:ascii="Calibri Light" w:eastAsia="Times New Roman" w:hAnsi="Calibri Light" w:cs="Calibri Light"/>
              </w:rPr>
              <w:t>Tier 3:</w:t>
            </w:r>
            <w:del w:id="513" w:author="Emily Wick" w:date="2024-08-22T12:44:00Z" w16du:dateUtc="2024-08-22T17:44:00Z">
              <w:r w:rsidRPr="00C107E0" w:rsidDel="00CF2584">
                <w:rPr>
                  <w:rFonts w:ascii="Calibri Light" w:eastAsia="Times New Roman" w:hAnsi="Calibri Light" w:cs="Calibri Light"/>
                </w:rPr>
                <w:delText xml:space="preserve">  </w:delText>
              </w:r>
            </w:del>
            <w:ins w:id="514" w:author="Emily Wick" w:date="2024-08-22T12:44:00Z" w16du:dateUtc="2024-08-22T17:44:00Z">
              <w:r w:rsidR="00CF2584">
                <w:rPr>
                  <w:rFonts w:ascii="Calibri Light" w:eastAsia="Times New Roman" w:hAnsi="Calibri Light" w:cs="Calibri Light"/>
                </w:rPr>
                <w:t xml:space="preserve"> </w:t>
              </w:r>
            </w:ins>
            <w:r w:rsidRPr="00C107E0">
              <w:rPr>
                <w:rFonts w:ascii="Calibri Light" w:eastAsia="Times New Roman" w:hAnsi="Calibri Light" w:cs="Calibri Light"/>
              </w:rPr>
              <w:t>40,000</w:t>
            </w:r>
            <w:r w:rsidRPr="00C107E0">
              <w:rPr>
                <w:rFonts w:ascii="Calibri Light" w:eastAsia="Times New Roman" w:hAnsi="Calibri Light" w:cs="Calibri Light"/>
              </w:rPr>
              <w:br/>
              <w:t>to 79,999</w:t>
            </w:r>
          </w:p>
        </w:tc>
        <w:tc>
          <w:tcPr>
            <w:tcW w:w="871" w:type="dxa"/>
            <w:tcBorders>
              <w:top w:val="nil"/>
              <w:left w:val="nil"/>
              <w:bottom w:val="single" w:sz="4" w:space="0" w:color="000000"/>
              <w:right w:val="single" w:sz="4" w:space="0" w:color="auto"/>
            </w:tcBorders>
            <w:shd w:val="clear" w:color="000000" w:fill="9CC2E4"/>
            <w:noWrap/>
            <w:hideMark/>
          </w:tcPr>
          <w:p w14:paraId="1ECF3B0A" w14:textId="77777777" w:rsidR="00C107E0" w:rsidRPr="00C107E0" w:rsidRDefault="00C107E0" w:rsidP="00C107E0">
            <w:pPr>
              <w:spacing w:before="0" w:after="0" w:line="240" w:lineRule="auto"/>
              <w:jc w:val="right"/>
              <w:rPr>
                <w:rFonts w:ascii="Calibri Light" w:eastAsia="Times New Roman" w:hAnsi="Calibri Light" w:cs="Calibri Light"/>
                <w:color w:val="000000"/>
              </w:rPr>
            </w:pPr>
            <w:r w:rsidRPr="00C107E0">
              <w:rPr>
                <w:rFonts w:ascii="Calibri Light" w:eastAsia="Times New Roman" w:hAnsi="Calibri Light" w:cs="Calibri Light"/>
                <w:color w:val="000000"/>
              </w:rPr>
              <w:t>45</w:t>
            </w:r>
          </w:p>
        </w:tc>
        <w:tc>
          <w:tcPr>
            <w:tcW w:w="1503" w:type="dxa"/>
            <w:tcBorders>
              <w:top w:val="single" w:sz="4" w:space="0" w:color="auto"/>
              <w:left w:val="single" w:sz="4" w:space="0" w:color="auto"/>
              <w:bottom w:val="single" w:sz="4" w:space="0" w:color="auto"/>
              <w:right w:val="single" w:sz="4" w:space="0" w:color="auto"/>
            </w:tcBorders>
            <w:shd w:val="clear" w:color="000000" w:fill="9CC2E4"/>
            <w:noWrap/>
            <w:hideMark/>
          </w:tcPr>
          <w:p w14:paraId="0F189EE4" w14:textId="77777777" w:rsidR="00C107E0" w:rsidRPr="00C107E0" w:rsidRDefault="00C107E0" w:rsidP="00757E2B">
            <w:pPr>
              <w:spacing w:before="0" w:after="0" w:line="240" w:lineRule="auto"/>
              <w:ind w:firstLineChars="100" w:firstLine="200"/>
              <w:jc w:val="right"/>
              <w:rPr>
                <w:rFonts w:ascii="Calibri" w:eastAsia="Times New Roman" w:hAnsi="Calibri" w:cs="Calibri"/>
                <w:color w:val="000000"/>
              </w:rPr>
            </w:pPr>
            <w:r w:rsidRPr="00C107E0">
              <w:rPr>
                <w:rFonts w:ascii="Calibri" w:eastAsia="Times New Roman" w:hAnsi="Calibri" w:cs="Calibri"/>
                <w:color w:val="000000"/>
              </w:rPr>
              <w:t>$27,333.19</w:t>
            </w:r>
          </w:p>
        </w:tc>
        <w:tc>
          <w:tcPr>
            <w:tcW w:w="1170" w:type="dxa"/>
            <w:tcBorders>
              <w:top w:val="single" w:sz="4" w:space="0" w:color="auto"/>
              <w:left w:val="single" w:sz="4" w:space="0" w:color="auto"/>
              <w:bottom w:val="single" w:sz="4" w:space="0" w:color="auto"/>
              <w:right w:val="single" w:sz="4" w:space="0" w:color="auto"/>
            </w:tcBorders>
            <w:shd w:val="clear" w:color="000000" w:fill="9CC2E4"/>
            <w:noWrap/>
            <w:hideMark/>
          </w:tcPr>
          <w:p w14:paraId="3E944368" w14:textId="77777777" w:rsidR="00C107E0" w:rsidRPr="00C107E0" w:rsidRDefault="00C107E0" w:rsidP="00757E2B">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$28,973.18</w:t>
            </w:r>
          </w:p>
        </w:tc>
        <w:tc>
          <w:tcPr>
            <w:tcW w:w="1394" w:type="dxa"/>
            <w:tcBorders>
              <w:top w:val="single" w:sz="4" w:space="0" w:color="auto"/>
              <w:left w:val="single" w:sz="4" w:space="0" w:color="auto"/>
              <w:bottom w:val="single" w:sz="4" w:space="0" w:color="auto"/>
              <w:right w:val="single" w:sz="4" w:space="0" w:color="auto"/>
            </w:tcBorders>
            <w:shd w:val="clear" w:color="000000" w:fill="9CC2E4"/>
            <w:noWrap/>
            <w:hideMark/>
          </w:tcPr>
          <w:p w14:paraId="58EAB78F" w14:textId="77777777" w:rsidR="00C107E0" w:rsidRPr="00C107E0" w:rsidRDefault="00C107E0" w:rsidP="00757E2B">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$30,711.57</w:t>
            </w:r>
          </w:p>
        </w:tc>
        <w:tc>
          <w:tcPr>
            <w:tcW w:w="3891" w:type="dxa"/>
            <w:gridSpan w:val="2"/>
            <w:tcBorders>
              <w:top w:val="nil"/>
              <w:left w:val="single" w:sz="4" w:space="0" w:color="auto"/>
              <w:bottom w:val="nil"/>
              <w:right w:val="nil"/>
            </w:tcBorders>
            <w:vAlign w:val="bottom"/>
            <w:hideMark/>
          </w:tcPr>
          <w:p w14:paraId="3F90CD6E" w14:textId="77777777" w:rsidR="00C107E0" w:rsidRPr="00C107E0" w:rsidRDefault="00C107E0" w:rsidP="00C107E0">
            <w:pPr>
              <w:spacing w:before="0" w:after="0" w:line="240" w:lineRule="auto"/>
              <w:jc w:val="center"/>
              <w:rPr>
                <w:rFonts w:ascii="Calibri" w:eastAsia="Times New Roman" w:hAnsi="Calibri" w:cs="Calibri"/>
                <w:color w:val="000000"/>
              </w:rPr>
            </w:pPr>
          </w:p>
        </w:tc>
      </w:tr>
      <w:tr w:rsidR="00C107E0" w:rsidRPr="00C107E0" w14:paraId="00E12059" w14:textId="77777777" w:rsidTr="00BF48C5">
        <w:trPr>
          <w:trHeight w:val="300"/>
        </w:trPr>
        <w:tc>
          <w:tcPr>
            <w:tcW w:w="1764" w:type="dxa"/>
            <w:tcBorders>
              <w:top w:val="nil"/>
              <w:left w:val="single" w:sz="4" w:space="0" w:color="000000"/>
              <w:bottom w:val="single" w:sz="4" w:space="0" w:color="000000"/>
              <w:right w:val="single" w:sz="4" w:space="0" w:color="000000"/>
            </w:tcBorders>
            <w:shd w:val="clear" w:color="000000" w:fill="9CC2E4"/>
            <w:hideMark/>
          </w:tcPr>
          <w:p w14:paraId="10115BF4" w14:textId="77777777" w:rsidR="00C107E0" w:rsidRPr="00C107E0" w:rsidRDefault="00C107E0" w:rsidP="00C107E0">
            <w:pPr>
              <w:spacing w:before="0" w:after="0" w:line="240" w:lineRule="auto"/>
              <w:rPr>
                <w:rFonts w:ascii="Calibri" w:eastAsia="Times New Roman" w:hAnsi="Calibri" w:cs="Calibri"/>
              </w:rPr>
            </w:pPr>
            <w:r w:rsidRPr="00C107E0">
              <w:rPr>
                <w:rFonts w:ascii="Calibri" w:eastAsia="Times New Roman" w:hAnsi="Calibri" w:cs="Calibri"/>
                <w:color w:val="333333"/>
              </w:rPr>
              <w:t>Kandiyohi</w:t>
            </w:r>
          </w:p>
        </w:tc>
        <w:tc>
          <w:tcPr>
            <w:tcW w:w="1186" w:type="dxa"/>
            <w:tcBorders>
              <w:top w:val="nil"/>
              <w:left w:val="nil"/>
              <w:bottom w:val="single" w:sz="4" w:space="0" w:color="000000"/>
              <w:right w:val="single" w:sz="4" w:space="0" w:color="000000"/>
            </w:tcBorders>
            <w:shd w:val="clear" w:color="000000" w:fill="9CC2E4"/>
            <w:noWrap/>
            <w:hideMark/>
          </w:tcPr>
          <w:p w14:paraId="05015658" w14:textId="77777777" w:rsidR="00C107E0" w:rsidRPr="00C107E0" w:rsidRDefault="00C107E0" w:rsidP="00C107E0">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42,510</w:t>
            </w:r>
          </w:p>
        </w:tc>
        <w:tc>
          <w:tcPr>
            <w:tcW w:w="1536" w:type="dxa"/>
            <w:vMerge/>
            <w:tcBorders>
              <w:top w:val="nil"/>
              <w:left w:val="single" w:sz="4" w:space="0" w:color="000000"/>
              <w:bottom w:val="single" w:sz="4" w:space="0" w:color="000000"/>
              <w:right w:val="single" w:sz="4" w:space="0" w:color="000000"/>
            </w:tcBorders>
            <w:vAlign w:val="center"/>
            <w:hideMark/>
          </w:tcPr>
          <w:p w14:paraId="1F5A1203" w14:textId="77777777" w:rsidR="00C107E0" w:rsidRPr="00C107E0" w:rsidRDefault="00C107E0" w:rsidP="00C107E0">
            <w:pPr>
              <w:spacing w:before="0" w:after="0" w:line="240" w:lineRule="auto"/>
              <w:rPr>
                <w:rFonts w:ascii="Times New Roman" w:eastAsia="Times New Roman" w:hAnsi="Times New Roman" w:cs="Times New Roman"/>
                <w:color w:val="000000"/>
              </w:rPr>
            </w:pPr>
          </w:p>
        </w:tc>
        <w:tc>
          <w:tcPr>
            <w:tcW w:w="871" w:type="dxa"/>
            <w:tcBorders>
              <w:top w:val="nil"/>
              <w:left w:val="nil"/>
              <w:bottom w:val="single" w:sz="4" w:space="0" w:color="000000"/>
              <w:right w:val="single" w:sz="4" w:space="0" w:color="auto"/>
            </w:tcBorders>
            <w:shd w:val="clear" w:color="000000" w:fill="9CC2E4"/>
            <w:noWrap/>
            <w:hideMark/>
          </w:tcPr>
          <w:p w14:paraId="5D71BEBA" w14:textId="77777777" w:rsidR="00C107E0" w:rsidRPr="00C107E0" w:rsidRDefault="00C107E0" w:rsidP="00C107E0">
            <w:pPr>
              <w:spacing w:before="0" w:after="0" w:line="240" w:lineRule="auto"/>
              <w:jc w:val="right"/>
              <w:rPr>
                <w:rFonts w:ascii="Calibri Light" w:eastAsia="Times New Roman" w:hAnsi="Calibri Light" w:cs="Calibri Light"/>
                <w:color w:val="000000"/>
              </w:rPr>
            </w:pPr>
            <w:r w:rsidRPr="00C107E0">
              <w:rPr>
                <w:rFonts w:ascii="Calibri Light" w:eastAsia="Times New Roman" w:hAnsi="Calibri Light" w:cs="Calibri Light"/>
                <w:color w:val="000000"/>
              </w:rPr>
              <w:t>45</w:t>
            </w:r>
          </w:p>
        </w:tc>
        <w:tc>
          <w:tcPr>
            <w:tcW w:w="1503" w:type="dxa"/>
            <w:tcBorders>
              <w:top w:val="single" w:sz="4" w:space="0" w:color="auto"/>
              <w:left w:val="single" w:sz="4" w:space="0" w:color="auto"/>
              <w:bottom w:val="single" w:sz="4" w:space="0" w:color="auto"/>
              <w:right w:val="single" w:sz="4" w:space="0" w:color="auto"/>
            </w:tcBorders>
            <w:shd w:val="clear" w:color="000000" w:fill="9CC2E4"/>
            <w:noWrap/>
            <w:hideMark/>
          </w:tcPr>
          <w:p w14:paraId="6FAEC3E7" w14:textId="77777777" w:rsidR="00C107E0" w:rsidRPr="00C107E0" w:rsidRDefault="00C107E0" w:rsidP="00757E2B">
            <w:pPr>
              <w:spacing w:before="0" w:after="0" w:line="240" w:lineRule="auto"/>
              <w:ind w:firstLineChars="100" w:firstLine="200"/>
              <w:jc w:val="right"/>
              <w:rPr>
                <w:rFonts w:ascii="Calibri" w:eastAsia="Times New Roman" w:hAnsi="Calibri" w:cs="Calibri"/>
                <w:color w:val="000000"/>
              </w:rPr>
            </w:pPr>
            <w:r w:rsidRPr="00C107E0">
              <w:rPr>
                <w:rFonts w:ascii="Calibri" w:eastAsia="Times New Roman" w:hAnsi="Calibri" w:cs="Calibri"/>
                <w:color w:val="000000"/>
              </w:rPr>
              <w:t>$27,333.19</w:t>
            </w:r>
          </w:p>
        </w:tc>
        <w:tc>
          <w:tcPr>
            <w:tcW w:w="1170" w:type="dxa"/>
            <w:tcBorders>
              <w:top w:val="single" w:sz="4" w:space="0" w:color="auto"/>
              <w:left w:val="single" w:sz="4" w:space="0" w:color="auto"/>
              <w:bottom w:val="single" w:sz="4" w:space="0" w:color="auto"/>
              <w:right w:val="single" w:sz="4" w:space="0" w:color="auto"/>
            </w:tcBorders>
            <w:shd w:val="clear" w:color="000000" w:fill="9CC2E4"/>
            <w:noWrap/>
            <w:hideMark/>
          </w:tcPr>
          <w:p w14:paraId="1E9E690F" w14:textId="77777777" w:rsidR="00C107E0" w:rsidRPr="00C107E0" w:rsidRDefault="00C107E0" w:rsidP="00757E2B">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$28,973.18</w:t>
            </w:r>
          </w:p>
        </w:tc>
        <w:tc>
          <w:tcPr>
            <w:tcW w:w="1394" w:type="dxa"/>
            <w:tcBorders>
              <w:top w:val="single" w:sz="4" w:space="0" w:color="auto"/>
              <w:left w:val="single" w:sz="4" w:space="0" w:color="auto"/>
              <w:bottom w:val="single" w:sz="4" w:space="0" w:color="auto"/>
              <w:right w:val="single" w:sz="4" w:space="0" w:color="auto"/>
            </w:tcBorders>
            <w:shd w:val="clear" w:color="000000" w:fill="9CC2E4"/>
            <w:noWrap/>
            <w:hideMark/>
          </w:tcPr>
          <w:p w14:paraId="3E312CE8" w14:textId="77777777" w:rsidR="00C107E0" w:rsidRPr="00C107E0" w:rsidRDefault="00C107E0" w:rsidP="00757E2B">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$30,711.57</w:t>
            </w:r>
          </w:p>
        </w:tc>
        <w:tc>
          <w:tcPr>
            <w:tcW w:w="3891" w:type="dxa"/>
            <w:gridSpan w:val="2"/>
            <w:tcBorders>
              <w:top w:val="nil"/>
              <w:left w:val="single" w:sz="4" w:space="0" w:color="auto"/>
              <w:bottom w:val="nil"/>
              <w:right w:val="nil"/>
            </w:tcBorders>
            <w:vAlign w:val="bottom"/>
            <w:hideMark/>
          </w:tcPr>
          <w:p w14:paraId="7F948C8E" w14:textId="77777777" w:rsidR="00C107E0" w:rsidRPr="00C107E0" w:rsidRDefault="00C107E0" w:rsidP="00C107E0">
            <w:pPr>
              <w:spacing w:before="0" w:after="0" w:line="240" w:lineRule="auto"/>
              <w:jc w:val="center"/>
              <w:rPr>
                <w:rFonts w:ascii="Calibri" w:eastAsia="Times New Roman" w:hAnsi="Calibri" w:cs="Calibri"/>
                <w:color w:val="000000"/>
              </w:rPr>
            </w:pPr>
          </w:p>
        </w:tc>
      </w:tr>
      <w:tr w:rsidR="00C107E0" w:rsidRPr="00C107E0" w14:paraId="5ABFBDDE" w14:textId="77777777" w:rsidTr="00BF48C5">
        <w:trPr>
          <w:trHeight w:val="520"/>
        </w:trPr>
        <w:tc>
          <w:tcPr>
            <w:tcW w:w="1764" w:type="dxa"/>
            <w:tcBorders>
              <w:top w:val="nil"/>
              <w:left w:val="single" w:sz="4" w:space="0" w:color="000000"/>
              <w:bottom w:val="single" w:sz="4" w:space="0" w:color="000000"/>
              <w:right w:val="single" w:sz="4" w:space="0" w:color="000000"/>
            </w:tcBorders>
            <w:shd w:val="clear" w:color="000000" w:fill="9CC2E4"/>
            <w:hideMark/>
          </w:tcPr>
          <w:p w14:paraId="57A29414" w14:textId="77777777" w:rsidR="00C107E0" w:rsidRPr="00C107E0" w:rsidRDefault="00C107E0" w:rsidP="00C107E0">
            <w:pPr>
              <w:spacing w:before="0" w:after="0" w:line="240" w:lineRule="auto"/>
              <w:rPr>
                <w:rFonts w:ascii="Calibri" w:eastAsia="Times New Roman" w:hAnsi="Calibri" w:cs="Calibri"/>
              </w:rPr>
            </w:pPr>
            <w:r w:rsidRPr="00C107E0">
              <w:rPr>
                <w:rFonts w:ascii="Calibri" w:eastAsia="Times New Roman" w:hAnsi="Calibri" w:cs="Calibri"/>
                <w:color w:val="333333"/>
              </w:rPr>
              <w:t>Polk, Mahnomen, Norman</w:t>
            </w:r>
          </w:p>
        </w:tc>
        <w:tc>
          <w:tcPr>
            <w:tcW w:w="1186" w:type="dxa"/>
            <w:tcBorders>
              <w:top w:val="nil"/>
              <w:left w:val="nil"/>
              <w:bottom w:val="single" w:sz="4" w:space="0" w:color="000000"/>
              <w:right w:val="single" w:sz="4" w:space="0" w:color="000000"/>
            </w:tcBorders>
            <w:shd w:val="clear" w:color="000000" w:fill="9CC2E4"/>
            <w:noWrap/>
            <w:hideMark/>
          </w:tcPr>
          <w:p w14:paraId="1317A161" w14:textId="77777777" w:rsidR="00C107E0" w:rsidRPr="00C107E0" w:rsidRDefault="00C107E0" w:rsidP="00C107E0">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43,651</w:t>
            </w:r>
          </w:p>
        </w:tc>
        <w:tc>
          <w:tcPr>
            <w:tcW w:w="1536" w:type="dxa"/>
            <w:vMerge/>
            <w:tcBorders>
              <w:top w:val="nil"/>
              <w:left w:val="single" w:sz="4" w:space="0" w:color="000000"/>
              <w:bottom w:val="single" w:sz="4" w:space="0" w:color="000000"/>
              <w:right w:val="single" w:sz="4" w:space="0" w:color="000000"/>
            </w:tcBorders>
            <w:vAlign w:val="center"/>
            <w:hideMark/>
          </w:tcPr>
          <w:p w14:paraId="0C96CA94" w14:textId="77777777" w:rsidR="00C107E0" w:rsidRPr="00C107E0" w:rsidRDefault="00C107E0" w:rsidP="00C107E0">
            <w:pPr>
              <w:spacing w:before="0" w:after="0" w:line="240" w:lineRule="auto"/>
              <w:rPr>
                <w:rFonts w:ascii="Times New Roman" w:eastAsia="Times New Roman" w:hAnsi="Times New Roman" w:cs="Times New Roman"/>
                <w:color w:val="000000"/>
              </w:rPr>
            </w:pPr>
          </w:p>
        </w:tc>
        <w:tc>
          <w:tcPr>
            <w:tcW w:w="871" w:type="dxa"/>
            <w:tcBorders>
              <w:top w:val="nil"/>
              <w:left w:val="nil"/>
              <w:bottom w:val="single" w:sz="4" w:space="0" w:color="000000"/>
              <w:right w:val="single" w:sz="4" w:space="0" w:color="auto"/>
            </w:tcBorders>
            <w:shd w:val="clear" w:color="000000" w:fill="9CC2E4"/>
            <w:noWrap/>
            <w:hideMark/>
          </w:tcPr>
          <w:p w14:paraId="0FE6360F" w14:textId="77777777" w:rsidR="00C107E0" w:rsidRPr="00C107E0" w:rsidRDefault="00C107E0" w:rsidP="00C107E0">
            <w:pPr>
              <w:spacing w:before="0" w:after="0" w:line="240" w:lineRule="auto"/>
              <w:jc w:val="right"/>
              <w:rPr>
                <w:rFonts w:ascii="Calibri Light" w:eastAsia="Times New Roman" w:hAnsi="Calibri Light" w:cs="Calibri Light"/>
                <w:color w:val="000000"/>
              </w:rPr>
            </w:pPr>
            <w:r w:rsidRPr="00C107E0">
              <w:rPr>
                <w:rFonts w:ascii="Calibri Light" w:eastAsia="Times New Roman" w:hAnsi="Calibri Light" w:cs="Calibri Light"/>
                <w:color w:val="000000"/>
              </w:rPr>
              <w:t>45</w:t>
            </w:r>
          </w:p>
        </w:tc>
        <w:tc>
          <w:tcPr>
            <w:tcW w:w="1503" w:type="dxa"/>
            <w:tcBorders>
              <w:top w:val="single" w:sz="4" w:space="0" w:color="auto"/>
              <w:left w:val="single" w:sz="4" w:space="0" w:color="auto"/>
              <w:bottom w:val="single" w:sz="4" w:space="0" w:color="auto"/>
              <w:right w:val="single" w:sz="4" w:space="0" w:color="auto"/>
            </w:tcBorders>
            <w:shd w:val="clear" w:color="000000" w:fill="9CC2E4"/>
            <w:noWrap/>
            <w:hideMark/>
          </w:tcPr>
          <w:p w14:paraId="0DB489F6" w14:textId="77777777" w:rsidR="00C107E0" w:rsidRPr="00C107E0" w:rsidRDefault="00C107E0" w:rsidP="00757E2B">
            <w:pPr>
              <w:spacing w:before="0" w:after="0" w:line="240" w:lineRule="auto"/>
              <w:ind w:firstLineChars="100" w:firstLine="200"/>
              <w:jc w:val="right"/>
              <w:rPr>
                <w:rFonts w:ascii="Calibri" w:eastAsia="Times New Roman" w:hAnsi="Calibri" w:cs="Calibri"/>
                <w:color w:val="000000"/>
              </w:rPr>
            </w:pPr>
            <w:r w:rsidRPr="00C107E0">
              <w:rPr>
                <w:rFonts w:ascii="Calibri" w:eastAsia="Times New Roman" w:hAnsi="Calibri" w:cs="Calibri"/>
                <w:color w:val="000000"/>
              </w:rPr>
              <w:t>$27,333.19</w:t>
            </w:r>
          </w:p>
        </w:tc>
        <w:tc>
          <w:tcPr>
            <w:tcW w:w="1170" w:type="dxa"/>
            <w:tcBorders>
              <w:top w:val="single" w:sz="4" w:space="0" w:color="auto"/>
              <w:left w:val="single" w:sz="4" w:space="0" w:color="auto"/>
              <w:bottom w:val="single" w:sz="4" w:space="0" w:color="auto"/>
              <w:right w:val="single" w:sz="4" w:space="0" w:color="auto"/>
            </w:tcBorders>
            <w:shd w:val="clear" w:color="000000" w:fill="9CC2E4"/>
            <w:noWrap/>
            <w:hideMark/>
          </w:tcPr>
          <w:p w14:paraId="621D51CC" w14:textId="77777777" w:rsidR="00C107E0" w:rsidRPr="00C107E0" w:rsidRDefault="00C107E0" w:rsidP="00757E2B">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$28,973.18</w:t>
            </w:r>
          </w:p>
        </w:tc>
        <w:tc>
          <w:tcPr>
            <w:tcW w:w="1394" w:type="dxa"/>
            <w:tcBorders>
              <w:top w:val="single" w:sz="4" w:space="0" w:color="auto"/>
              <w:left w:val="single" w:sz="4" w:space="0" w:color="auto"/>
              <w:bottom w:val="single" w:sz="4" w:space="0" w:color="auto"/>
              <w:right w:val="single" w:sz="4" w:space="0" w:color="auto"/>
            </w:tcBorders>
            <w:shd w:val="clear" w:color="000000" w:fill="9CC2E4"/>
            <w:noWrap/>
            <w:hideMark/>
          </w:tcPr>
          <w:p w14:paraId="19D7D820" w14:textId="77777777" w:rsidR="00C107E0" w:rsidRPr="00C107E0" w:rsidRDefault="00C107E0" w:rsidP="00757E2B">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$30,711.57</w:t>
            </w:r>
          </w:p>
        </w:tc>
        <w:tc>
          <w:tcPr>
            <w:tcW w:w="3891" w:type="dxa"/>
            <w:gridSpan w:val="2"/>
            <w:tcBorders>
              <w:top w:val="nil"/>
              <w:left w:val="single" w:sz="4" w:space="0" w:color="auto"/>
              <w:bottom w:val="nil"/>
              <w:right w:val="nil"/>
            </w:tcBorders>
            <w:vAlign w:val="center"/>
            <w:hideMark/>
          </w:tcPr>
          <w:p w14:paraId="088B1560" w14:textId="77777777" w:rsidR="00C107E0" w:rsidRPr="00C107E0" w:rsidRDefault="00C107E0" w:rsidP="00C107E0">
            <w:pPr>
              <w:spacing w:before="0" w:after="0" w:line="240" w:lineRule="auto"/>
              <w:jc w:val="center"/>
              <w:rPr>
                <w:rFonts w:ascii="Calibri" w:eastAsia="Times New Roman" w:hAnsi="Calibri" w:cs="Calibri"/>
                <w:color w:val="000000"/>
              </w:rPr>
            </w:pPr>
          </w:p>
        </w:tc>
      </w:tr>
      <w:tr w:rsidR="00C107E0" w:rsidRPr="00C107E0" w14:paraId="70A8C8FB" w14:textId="77777777" w:rsidTr="00BF48C5">
        <w:trPr>
          <w:trHeight w:val="300"/>
        </w:trPr>
        <w:tc>
          <w:tcPr>
            <w:tcW w:w="1764" w:type="dxa"/>
            <w:tcBorders>
              <w:top w:val="nil"/>
              <w:left w:val="single" w:sz="4" w:space="0" w:color="000000"/>
              <w:bottom w:val="single" w:sz="4" w:space="0" w:color="000000"/>
              <w:right w:val="single" w:sz="4" w:space="0" w:color="000000"/>
            </w:tcBorders>
            <w:shd w:val="clear" w:color="000000" w:fill="9CC2E4"/>
            <w:hideMark/>
          </w:tcPr>
          <w:p w14:paraId="08E3DE1F" w14:textId="77777777" w:rsidR="00C107E0" w:rsidRPr="00C107E0" w:rsidRDefault="00C107E0" w:rsidP="00C107E0">
            <w:pPr>
              <w:spacing w:before="0" w:after="0" w:line="240" w:lineRule="auto"/>
              <w:rPr>
                <w:rFonts w:ascii="Calibri" w:eastAsia="Times New Roman" w:hAnsi="Calibri" w:cs="Calibri"/>
              </w:rPr>
            </w:pPr>
            <w:r w:rsidRPr="00C107E0">
              <w:rPr>
                <w:rFonts w:ascii="Calibri" w:eastAsia="Times New Roman" w:hAnsi="Calibri" w:cs="Calibri"/>
                <w:color w:val="333333"/>
              </w:rPr>
              <w:t>Beltrami</w:t>
            </w:r>
          </w:p>
        </w:tc>
        <w:tc>
          <w:tcPr>
            <w:tcW w:w="1186" w:type="dxa"/>
            <w:tcBorders>
              <w:top w:val="nil"/>
              <w:left w:val="nil"/>
              <w:bottom w:val="single" w:sz="4" w:space="0" w:color="000000"/>
              <w:right w:val="single" w:sz="4" w:space="0" w:color="000000"/>
            </w:tcBorders>
            <w:shd w:val="clear" w:color="000000" w:fill="9CC2E4"/>
            <w:noWrap/>
            <w:hideMark/>
          </w:tcPr>
          <w:p w14:paraId="28CCF107" w14:textId="77777777" w:rsidR="00C107E0" w:rsidRPr="00C107E0" w:rsidRDefault="00C107E0" w:rsidP="00C107E0">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45,873</w:t>
            </w:r>
          </w:p>
        </w:tc>
        <w:tc>
          <w:tcPr>
            <w:tcW w:w="1536" w:type="dxa"/>
            <w:vMerge/>
            <w:tcBorders>
              <w:top w:val="nil"/>
              <w:left w:val="single" w:sz="4" w:space="0" w:color="000000"/>
              <w:bottom w:val="single" w:sz="4" w:space="0" w:color="000000"/>
              <w:right w:val="single" w:sz="4" w:space="0" w:color="000000"/>
            </w:tcBorders>
            <w:vAlign w:val="center"/>
            <w:hideMark/>
          </w:tcPr>
          <w:p w14:paraId="594761FF" w14:textId="77777777" w:rsidR="00C107E0" w:rsidRPr="00C107E0" w:rsidRDefault="00C107E0" w:rsidP="00C107E0">
            <w:pPr>
              <w:spacing w:before="0" w:after="0" w:line="240" w:lineRule="auto"/>
              <w:rPr>
                <w:rFonts w:ascii="Times New Roman" w:eastAsia="Times New Roman" w:hAnsi="Times New Roman" w:cs="Times New Roman"/>
                <w:color w:val="000000"/>
              </w:rPr>
            </w:pPr>
          </w:p>
        </w:tc>
        <w:tc>
          <w:tcPr>
            <w:tcW w:w="871" w:type="dxa"/>
            <w:tcBorders>
              <w:top w:val="nil"/>
              <w:left w:val="nil"/>
              <w:bottom w:val="single" w:sz="4" w:space="0" w:color="000000"/>
              <w:right w:val="single" w:sz="4" w:space="0" w:color="auto"/>
            </w:tcBorders>
            <w:shd w:val="clear" w:color="000000" w:fill="9CC2E4"/>
            <w:noWrap/>
            <w:hideMark/>
          </w:tcPr>
          <w:p w14:paraId="22876647" w14:textId="77777777" w:rsidR="00C107E0" w:rsidRPr="00C107E0" w:rsidRDefault="00C107E0" w:rsidP="00C107E0">
            <w:pPr>
              <w:spacing w:before="0" w:after="0" w:line="240" w:lineRule="auto"/>
              <w:jc w:val="right"/>
              <w:rPr>
                <w:rFonts w:ascii="Calibri Light" w:eastAsia="Times New Roman" w:hAnsi="Calibri Light" w:cs="Calibri Light"/>
                <w:color w:val="000000"/>
              </w:rPr>
            </w:pPr>
            <w:r w:rsidRPr="00C107E0">
              <w:rPr>
                <w:rFonts w:ascii="Calibri Light" w:eastAsia="Times New Roman" w:hAnsi="Calibri Light" w:cs="Calibri Light"/>
                <w:color w:val="000000"/>
              </w:rPr>
              <w:t>45</w:t>
            </w:r>
          </w:p>
        </w:tc>
        <w:tc>
          <w:tcPr>
            <w:tcW w:w="1503" w:type="dxa"/>
            <w:tcBorders>
              <w:top w:val="single" w:sz="4" w:space="0" w:color="auto"/>
              <w:left w:val="single" w:sz="4" w:space="0" w:color="auto"/>
              <w:bottom w:val="single" w:sz="4" w:space="0" w:color="auto"/>
              <w:right w:val="single" w:sz="4" w:space="0" w:color="auto"/>
            </w:tcBorders>
            <w:shd w:val="clear" w:color="000000" w:fill="9CC2E4"/>
            <w:noWrap/>
            <w:hideMark/>
          </w:tcPr>
          <w:p w14:paraId="3F6B8830" w14:textId="77777777" w:rsidR="00C107E0" w:rsidRPr="00C107E0" w:rsidRDefault="00C107E0" w:rsidP="00757E2B">
            <w:pPr>
              <w:spacing w:before="0" w:after="0" w:line="240" w:lineRule="auto"/>
              <w:ind w:firstLineChars="100" w:firstLine="200"/>
              <w:jc w:val="right"/>
              <w:rPr>
                <w:rFonts w:ascii="Calibri" w:eastAsia="Times New Roman" w:hAnsi="Calibri" w:cs="Calibri"/>
                <w:color w:val="000000"/>
              </w:rPr>
            </w:pPr>
            <w:r w:rsidRPr="00C107E0">
              <w:rPr>
                <w:rFonts w:ascii="Calibri" w:eastAsia="Times New Roman" w:hAnsi="Calibri" w:cs="Calibri"/>
                <w:color w:val="000000"/>
              </w:rPr>
              <w:t>$27,333.19</w:t>
            </w:r>
          </w:p>
        </w:tc>
        <w:tc>
          <w:tcPr>
            <w:tcW w:w="1170" w:type="dxa"/>
            <w:tcBorders>
              <w:top w:val="single" w:sz="4" w:space="0" w:color="auto"/>
              <w:left w:val="single" w:sz="4" w:space="0" w:color="auto"/>
              <w:bottom w:val="single" w:sz="4" w:space="0" w:color="auto"/>
              <w:right w:val="single" w:sz="4" w:space="0" w:color="auto"/>
            </w:tcBorders>
            <w:shd w:val="clear" w:color="000000" w:fill="9CC2E4"/>
            <w:noWrap/>
            <w:hideMark/>
          </w:tcPr>
          <w:p w14:paraId="1B545D7A" w14:textId="77777777" w:rsidR="00C107E0" w:rsidRPr="00C107E0" w:rsidRDefault="00C107E0" w:rsidP="00757E2B">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$28,973.18</w:t>
            </w:r>
          </w:p>
        </w:tc>
        <w:tc>
          <w:tcPr>
            <w:tcW w:w="1394" w:type="dxa"/>
            <w:tcBorders>
              <w:top w:val="single" w:sz="4" w:space="0" w:color="auto"/>
              <w:left w:val="single" w:sz="4" w:space="0" w:color="auto"/>
              <w:bottom w:val="single" w:sz="4" w:space="0" w:color="auto"/>
              <w:right w:val="single" w:sz="4" w:space="0" w:color="auto"/>
            </w:tcBorders>
            <w:shd w:val="clear" w:color="000000" w:fill="9CC2E4"/>
            <w:noWrap/>
            <w:hideMark/>
          </w:tcPr>
          <w:p w14:paraId="0E92C21A" w14:textId="77777777" w:rsidR="00C107E0" w:rsidRPr="00C107E0" w:rsidRDefault="00C107E0" w:rsidP="00757E2B">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$30,711.57</w:t>
            </w:r>
          </w:p>
        </w:tc>
        <w:tc>
          <w:tcPr>
            <w:tcW w:w="3891" w:type="dxa"/>
            <w:gridSpan w:val="2"/>
            <w:tcBorders>
              <w:top w:val="nil"/>
              <w:left w:val="single" w:sz="4" w:space="0" w:color="auto"/>
              <w:bottom w:val="nil"/>
              <w:right w:val="nil"/>
            </w:tcBorders>
            <w:vAlign w:val="bottom"/>
            <w:hideMark/>
          </w:tcPr>
          <w:p w14:paraId="2F2D1C70" w14:textId="77777777" w:rsidR="00C107E0" w:rsidRPr="00C107E0" w:rsidRDefault="00C107E0" w:rsidP="00C107E0">
            <w:pPr>
              <w:spacing w:before="0" w:after="0" w:line="240" w:lineRule="auto"/>
              <w:jc w:val="center"/>
              <w:rPr>
                <w:rFonts w:ascii="Calibri" w:eastAsia="Times New Roman" w:hAnsi="Calibri" w:cs="Calibri"/>
                <w:color w:val="000000"/>
              </w:rPr>
            </w:pPr>
          </w:p>
        </w:tc>
      </w:tr>
      <w:tr w:rsidR="00C107E0" w:rsidRPr="00C107E0" w14:paraId="61AF3969" w14:textId="77777777" w:rsidTr="00BF48C5">
        <w:trPr>
          <w:trHeight w:val="300"/>
        </w:trPr>
        <w:tc>
          <w:tcPr>
            <w:tcW w:w="1764" w:type="dxa"/>
            <w:tcBorders>
              <w:top w:val="nil"/>
              <w:left w:val="single" w:sz="4" w:space="0" w:color="000000"/>
              <w:bottom w:val="single" w:sz="4" w:space="0" w:color="000000"/>
              <w:right w:val="single" w:sz="4" w:space="0" w:color="000000"/>
            </w:tcBorders>
            <w:shd w:val="clear" w:color="000000" w:fill="9CC2E4"/>
            <w:hideMark/>
          </w:tcPr>
          <w:p w14:paraId="16332C4A" w14:textId="77777777" w:rsidR="00C107E0" w:rsidRPr="00C107E0" w:rsidRDefault="00C107E0" w:rsidP="00C107E0">
            <w:pPr>
              <w:spacing w:before="0" w:after="0" w:line="240" w:lineRule="auto"/>
              <w:rPr>
                <w:rFonts w:ascii="Calibri" w:eastAsia="Times New Roman" w:hAnsi="Calibri" w:cs="Calibri"/>
              </w:rPr>
            </w:pPr>
            <w:r w:rsidRPr="00C107E0">
              <w:rPr>
                <w:rFonts w:ascii="Calibri" w:eastAsia="Times New Roman" w:hAnsi="Calibri" w:cs="Calibri"/>
                <w:color w:val="333333"/>
              </w:rPr>
              <w:t>Goodhue</w:t>
            </w:r>
          </w:p>
        </w:tc>
        <w:tc>
          <w:tcPr>
            <w:tcW w:w="1186" w:type="dxa"/>
            <w:tcBorders>
              <w:top w:val="nil"/>
              <w:left w:val="nil"/>
              <w:bottom w:val="single" w:sz="4" w:space="0" w:color="000000"/>
              <w:right w:val="single" w:sz="4" w:space="0" w:color="000000"/>
            </w:tcBorders>
            <w:shd w:val="clear" w:color="000000" w:fill="9CC2E4"/>
            <w:noWrap/>
            <w:hideMark/>
          </w:tcPr>
          <w:p w14:paraId="4436C3F6" w14:textId="77777777" w:rsidR="00C107E0" w:rsidRPr="00C107E0" w:rsidRDefault="00C107E0" w:rsidP="00C107E0">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46,611</w:t>
            </w:r>
          </w:p>
        </w:tc>
        <w:tc>
          <w:tcPr>
            <w:tcW w:w="1536" w:type="dxa"/>
            <w:vMerge/>
            <w:tcBorders>
              <w:top w:val="nil"/>
              <w:left w:val="single" w:sz="4" w:space="0" w:color="000000"/>
              <w:bottom w:val="single" w:sz="4" w:space="0" w:color="000000"/>
              <w:right w:val="single" w:sz="4" w:space="0" w:color="000000"/>
            </w:tcBorders>
            <w:vAlign w:val="center"/>
            <w:hideMark/>
          </w:tcPr>
          <w:p w14:paraId="04088D3C" w14:textId="77777777" w:rsidR="00C107E0" w:rsidRPr="00C107E0" w:rsidRDefault="00C107E0" w:rsidP="00C107E0">
            <w:pPr>
              <w:spacing w:before="0" w:after="0" w:line="240" w:lineRule="auto"/>
              <w:rPr>
                <w:rFonts w:ascii="Times New Roman" w:eastAsia="Times New Roman" w:hAnsi="Times New Roman" w:cs="Times New Roman"/>
                <w:color w:val="000000"/>
              </w:rPr>
            </w:pPr>
          </w:p>
        </w:tc>
        <w:tc>
          <w:tcPr>
            <w:tcW w:w="871" w:type="dxa"/>
            <w:tcBorders>
              <w:top w:val="nil"/>
              <w:left w:val="nil"/>
              <w:bottom w:val="single" w:sz="4" w:space="0" w:color="000000"/>
              <w:right w:val="single" w:sz="4" w:space="0" w:color="auto"/>
            </w:tcBorders>
            <w:shd w:val="clear" w:color="000000" w:fill="9CC2E4"/>
            <w:noWrap/>
            <w:hideMark/>
          </w:tcPr>
          <w:p w14:paraId="571EFA9B" w14:textId="77777777" w:rsidR="00C107E0" w:rsidRPr="00C107E0" w:rsidRDefault="00C107E0" w:rsidP="00C107E0">
            <w:pPr>
              <w:spacing w:before="0" w:after="0" w:line="240" w:lineRule="auto"/>
              <w:jc w:val="right"/>
              <w:rPr>
                <w:rFonts w:ascii="Calibri Light" w:eastAsia="Times New Roman" w:hAnsi="Calibri Light" w:cs="Calibri Light"/>
                <w:color w:val="000000"/>
              </w:rPr>
            </w:pPr>
            <w:r w:rsidRPr="00C107E0">
              <w:rPr>
                <w:rFonts w:ascii="Calibri Light" w:eastAsia="Times New Roman" w:hAnsi="Calibri Light" w:cs="Calibri Light"/>
                <w:color w:val="000000"/>
              </w:rPr>
              <w:t>45</w:t>
            </w:r>
          </w:p>
        </w:tc>
        <w:tc>
          <w:tcPr>
            <w:tcW w:w="1503" w:type="dxa"/>
            <w:tcBorders>
              <w:top w:val="single" w:sz="4" w:space="0" w:color="auto"/>
              <w:left w:val="single" w:sz="4" w:space="0" w:color="auto"/>
              <w:bottom w:val="single" w:sz="4" w:space="0" w:color="auto"/>
              <w:right w:val="single" w:sz="4" w:space="0" w:color="auto"/>
            </w:tcBorders>
            <w:shd w:val="clear" w:color="000000" w:fill="9CC2E4"/>
            <w:noWrap/>
            <w:hideMark/>
          </w:tcPr>
          <w:p w14:paraId="5A80F4E8" w14:textId="77777777" w:rsidR="00C107E0" w:rsidRPr="00C107E0" w:rsidRDefault="00C107E0" w:rsidP="00757E2B">
            <w:pPr>
              <w:spacing w:before="0" w:after="0" w:line="240" w:lineRule="auto"/>
              <w:ind w:firstLineChars="100" w:firstLine="200"/>
              <w:jc w:val="right"/>
              <w:rPr>
                <w:rFonts w:ascii="Calibri" w:eastAsia="Times New Roman" w:hAnsi="Calibri" w:cs="Calibri"/>
                <w:color w:val="000000"/>
              </w:rPr>
            </w:pPr>
            <w:r w:rsidRPr="00C107E0">
              <w:rPr>
                <w:rFonts w:ascii="Calibri" w:eastAsia="Times New Roman" w:hAnsi="Calibri" w:cs="Calibri"/>
                <w:color w:val="000000"/>
              </w:rPr>
              <w:t>$27,333.19</w:t>
            </w:r>
          </w:p>
        </w:tc>
        <w:tc>
          <w:tcPr>
            <w:tcW w:w="1170" w:type="dxa"/>
            <w:tcBorders>
              <w:top w:val="single" w:sz="4" w:space="0" w:color="auto"/>
              <w:left w:val="single" w:sz="4" w:space="0" w:color="auto"/>
              <w:bottom w:val="single" w:sz="4" w:space="0" w:color="auto"/>
              <w:right w:val="single" w:sz="4" w:space="0" w:color="auto"/>
            </w:tcBorders>
            <w:shd w:val="clear" w:color="000000" w:fill="9CC2E4"/>
            <w:noWrap/>
            <w:hideMark/>
          </w:tcPr>
          <w:p w14:paraId="20405800" w14:textId="77777777" w:rsidR="00C107E0" w:rsidRPr="00C107E0" w:rsidRDefault="00C107E0" w:rsidP="00757E2B">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$28,973.18</w:t>
            </w:r>
          </w:p>
        </w:tc>
        <w:tc>
          <w:tcPr>
            <w:tcW w:w="1394" w:type="dxa"/>
            <w:tcBorders>
              <w:top w:val="single" w:sz="4" w:space="0" w:color="auto"/>
              <w:left w:val="single" w:sz="4" w:space="0" w:color="auto"/>
              <w:bottom w:val="single" w:sz="4" w:space="0" w:color="auto"/>
              <w:right w:val="single" w:sz="4" w:space="0" w:color="auto"/>
            </w:tcBorders>
            <w:shd w:val="clear" w:color="000000" w:fill="9CC2E4"/>
            <w:noWrap/>
            <w:hideMark/>
          </w:tcPr>
          <w:p w14:paraId="5F7CCB2B" w14:textId="77777777" w:rsidR="00C107E0" w:rsidRPr="00C107E0" w:rsidRDefault="00C107E0" w:rsidP="00757E2B">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$30,711.57</w:t>
            </w:r>
          </w:p>
        </w:tc>
        <w:tc>
          <w:tcPr>
            <w:tcW w:w="3891" w:type="dxa"/>
            <w:gridSpan w:val="2"/>
            <w:tcBorders>
              <w:top w:val="nil"/>
              <w:left w:val="single" w:sz="4" w:space="0" w:color="auto"/>
              <w:bottom w:val="nil"/>
              <w:right w:val="nil"/>
            </w:tcBorders>
            <w:vAlign w:val="bottom"/>
            <w:hideMark/>
          </w:tcPr>
          <w:p w14:paraId="518B2249" w14:textId="77777777" w:rsidR="00C107E0" w:rsidRPr="00C107E0" w:rsidRDefault="00C107E0" w:rsidP="00C107E0">
            <w:pPr>
              <w:spacing w:before="0" w:after="0" w:line="240" w:lineRule="auto"/>
              <w:jc w:val="center"/>
              <w:rPr>
                <w:rFonts w:ascii="Calibri" w:eastAsia="Times New Roman" w:hAnsi="Calibri" w:cs="Calibri"/>
                <w:color w:val="000000"/>
              </w:rPr>
            </w:pPr>
          </w:p>
        </w:tc>
      </w:tr>
      <w:tr w:rsidR="00C107E0" w:rsidRPr="00C107E0" w14:paraId="7D03E147" w14:textId="77777777" w:rsidTr="00BF48C5">
        <w:trPr>
          <w:trHeight w:val="300"/>
        </w:trPr>
        <w:tc>
          <w:tcPr>
            <w:tcW w:w="1764" w:type="dxa"/>
            <w:tcBorders>
              <w:top w:val="nil"/>
              <w:left w:val="single" w:sz="4" w:space="0" w:color="000000"/>
              <w:bottom w:val="single" w:sz="4" w:space="0" w:color="000000"/>
              <w:right w:val="single" w:sz="4" w:space="0" w:color="000000"/>
            </w:tcBorders>
            <w:shd w:val="clear" w:color="000000" w:fill="9CC2E4"/>
            <w:hideMark/>
          </w:tcPr>
          <w:p w14:paraId="1A3A6AC1" w14:textId="77777777" w:rsidR="00C107E0" w:rsidRPr="00C107E0" w:rsidRDefault="00C107E0" w:rsidP="00C107E0">
            <w:pPr>
              <w:spacing w:before="0" w:after="0" w:line="240" w:lineRule="auto"/>
              <w:rPr>
                <w:rFonts w:ascii="Calibri" w:eastAsia="Times New Roman" w:hAnsi="Calibri" w:cs="Calibri"/>
              </w:rPr>
            </w:pPr>
            <w:r w:rsidRPr="00C107E0">
              <w:rPr>
                <w:rFonts w:ascii="Calibri" w:eastAsia="Times New Roman" w:hAnsi="Calibri" w:cs="Calibri"/>
                <w:color w:val="333333"/>
              </w:rPr>
              <w:t>Winona</w:t>
            </w:r>
          </w:p>
        </w:tc>
        <w:tc>
          <w:tcPr>
            <w:tcW w:w="1186" w:type="dxa"/>
            <w:tcBorders>
              <w:top w:val="nil"/>
              <w:left w:val="nil"/>
              <w:bottom w:val="single" w:sz="4" w:space="0" w:color="000000"/>
              <w:right w:val="single" w:sz="4" w:space="0" w:color="000000"/>
            </w:tcBorders>
            <w:shd w:val="clear" w:color="000000" w:fill="9CC2E4"/>
            <w:noWrap/>
            <w:hideMark/>
          </w:tcPr>
          <w:p w14:paraId="4E1E4062" w14:textId="77777777" w:rsidR="00C107E0" w:rsidRPr="00C107E0" w:rsidRDefault="00C107E0" w:rsidP="00C107E0">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51,128</w:t>
            </w:r>
          </w:p>
        </w:tc>
        <w:tc>
          <w:tcPr>
            <w:tcW w:w="1536" w:type="dxa"/>
            <w:vMerge/>
            <w:tcBorders>
              <w:top w:val="nil"/>
              <w:left w:val="single" w:sz="4" w:space="0" w:color="000000"/>
              <w:bottom w:val="single" w:sz="4" w:space="0" w:color="000000"/>
              <w:right w:val="single" w:sz="4" w:space="0" w:color="000000"/>
            </w:tcBorders>
            <w:vAlign w:val="center"/>
            <w:hideMark/>
          </w:tcPr>
          <w:p w14:paraId="7998DA5F" w14:textId="77777777" w:rsidR="00C107E0" w:rsidRPr="00C107E0" w:rsidRDefault="00C107E0" w:rsidP="00C107E0">
            <w:pPr>
              <w:spacing w:before="0" w:after="0" w:line="240" w:lineRule="auto"/>
              <w:rPr>
                <w:rFonts w:ascii="Times New Roman" w:eastAsia="Times New Roman" w:hAnsi="Times New Roman" w:cs="Times New Roman"/>
                <w:color w:val="000000"/>
              </w:rPr>
            </w:pPr>
          </w:p>
        </w:tc>
        <w:tc>
          <w:tcPr>
            <w:tcW w:w="871" w:type="dxa"/>
            <w:tcBorders>
              <w:top w:val="nil"/>
              <w:left w:val="nil"/>
              <w:bottom w:val="single" w:sz="4" w:space="0" w:color="000000"/>
              <w:right w:val="single" w:sz="4" w:space="0" w:color="auto"/>
            </w:tcBorders>
            <w:shd w:val="clear" w:color="000000" w:fill="9CC2E4"/>
            <w:noWrap/>
            <w:hideMark/>
          </w:tcPr>
          <w:p w14:paraId="77FE687E" w14:textId="77777777" w:rsidR="00C107E0" w:rsidRPr="00C107E0" w:rsidRDefault="00C107E0" w:rsidP="00C107E0">
            <w:pPr>
              <w:spacing w:before="0" w:after="0" w:line="240" w:lineRule="auto"/>
              <w:jc w:val="right"/>
              <w:rPr>
                <w:rFonts w:ascii="Calibri Light" w:eastAsia="Times New Roman" w:hAnsi="Calibri Light" w:cs="Calibri Light"/>
                <w:color w:val="000000"/>
              </w:rPr>
            </w:pPr>
            <w:r w:rsidRPr="00C107E0">
              <w:rPr>
                <w:rFonts w:ascii="Calibri Light" w:eastAsia="Times New Roman" w:hAnsi="Calibri Light" w:cs="Calibri Light"/>
                <w:color w:val="000000"/>
              </w:rPr>
              <w:t>45</w:t>
            </w:r>
          </w:p>
        </w:tc>
        <w:tc>
          <w:tcPr>
            <w:tcW w:w="1503" w:type="dxa"/>
            <w:tcBorders>
              <w:top w:val="single" w:sz="4" w:space="0" w:color="auto"/>
              <w:left w:val="single" w:sz="4" w:space="0" w:color="auto"/>
              <w:bottom w:val="single" w:sz="4" w:space="0" w:color="auto"/>
              <w:right w:val="single" w:sz="4" w:space="0" w:color="auto"/>
            </w:tcBorders>
            <w:shd w:val="clear" w:color="000000" w:fill="9CC2E4"/>
            <w:noWrap/>
            <w:hideMark/>
          </w:tcPr>
          <w:p w14:paraId="75FB9EE2" w14:textId="77777777" w:rsidR="00C107E0" w:rsidRPr="00C107E0" w:rsidRDefault="00C107E0" w:rsidP="00757E2B">
            <w:pPr>
              <w:spacing w:before="0" w:after="0" w:line="240" w:lineRule="auto"/>
              <w:ind w:firstLineChars="100" w:firstLine="200"/>
              <w:jc w:val="right"/>
              <w:rPr>
                <w:rFonts w:ascii="Calibri" w:eastAsia="Times New Roman" w:hAnsi="Calibri" w:cs="Calibri"/>
                <w:color w:val="000000"/>
              </w:rPr>
            </w:pPr>
            <w:r w:rsidRPr="00C107E0">
              <w:rPr>
                <w:rFonts w:ascii="Calibri" w:eastAsia="Times New Roman" w:hAnsi="Calibri" w:cs="Calibri"/>
                <w:color w:val="000000"/>
              </w:rPr>
              <w:t>$27,333.19</w:t>
            </w:r>
          </w:p>
        </w:tc>
        <w:tc>
          <w:tcPr>
            <w:tcW w:w="1170" w:type="dxa"/>
            <w:tcBorders>
              <w:top w:val="single" w:sz="4" w:space="0" w:color="auto"/>
              <w:left w:val="single" w:sz="4" w:space="0" w:color="auto"/>
              <w:bottom w:val="single" w:sz="4" w:space="0" w:color="auto"/>
              <w:right w:val="single" w:sz="4" w:space="0" w:color="auto"/>
            </w:tcBorders>
            <w:shd w:val="clear" w:color="000000" w:fill="9CC2E4"/>
            <w:noWrap/>
            <w:hideMark/>
          </w:tcPr>
          <w:p w14:paraId="510B40B5" w14:textId="77777777" w:rsidR="00C107E0" w:rsidRPr="00C107E0" w:rsidRDefault="00C107E0" w:rsidP="00757E2B">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$28,973.18</w:t>
            </w:r>
          </w:p>
        </w:tc>
        <w:tc>
          <w:tcPr>
            <w:tcW w:w="1394" w:type="dxa"/>
            <w:tcBorders>
              <w:top w:val="single" w:sz="4" w:space="0" w:color="auto"/>
              <w:left w:val="single" w:sz="4" w:space="0" w:color="auto"/>
              <w:bottom w:val="single" w:sz="4" w:space="0" w:color="auto"/>
              <w:right w:val="single" w:sz="4" w:space="0" w:color="auto"/>
            </w:tcBorders>
            <w:shd w:val="clear" w:color="000000" w:fill="9CC2E4"/>
            <w:noWrap/>
            <w:hideMark/>
          </w:tcPr>
          <w:p w14:paraId="37BE3C4B" w14:textId="77777777" w:rsidR="00C107E0" w:rsidRPr="00C107E0" w:rsidRDefault="00C107E0" w:rsidP="00757E2B">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$30,711.57</w:t>
            </w:r>
          </w:p>
        </w:tc>
        <w:tc>
          <w:tcPr>
            <w:tcW w:w="3891" w:type="dxa"/>
            <w:gridSpan w:val="2"/>
            <w:tcBorders>
              <w:top w:val="nil"/>
              <w:left w:val="single" w:sz="4" w:space="0" w:color="auto"/>
              <w:bottom w:val="nil"/>
              <w:right w:val="nil"/>
            </w:tcBorders>
            <w:vAlign w:val="bottom"/>
            <w:hideMark/>
          </w:tcPr>
          <w:p w14:paraId="181BC93D" w14:textId="77777777" w:rsidR="00C107E0" w:rsidRPr="00C107E0" w:rsidRDefault="00C107E0" w:rsidP="00C107E0">
            <w:pPr>
              <w:spacing w:before="0" w:after="0" w:line="240" w:lineRule="auto"/>
              <w:jc w:val="center"/>
              <w:rPr>
                <w:rFonts w:ascii="Calibri" w:eastAsia="Times New Roman" w:hAnsi="Calibri" w:cs="Calibri"/>
                <w:color w:val="000000"/>
              </w:rPr>
            </w:pPr>
          </w:p>
        </w:tc>
      </w:tr>
      <w:tr w:rsidR="00C107E0" w:rsidRPr="00C107E0" w14:paraId="737E5DBD" w14:textId="77777777" w:rsidTr="00BF48C5">
        <w:trPr>
          <w:trHeight w:val="300"/>
        </w:trPr>
        <w:tc>
          <w:tcPr>
            <w:tcW w:w="1764" w:type="dxa"/>
            <w:tcBorders>
              <w:top w:val="nil"/>
              <w:left w:val="single" w:sz="4" w:space="0" w:color="000000"/>
              <w:bottom w:val="single" w:sz="4" w:space="0" w:color="000000"/>
              <w:right w:val="single" w:sz="4" w:space="0" w:color="000000"/>
            </w:tcBorders>
            <w:shd w:val="clear" w:color="000000" w:fill="9CC2E4"/>
            <w:hideMark/>
          </w:tcPr>
          <w:p w14:paraId="18E662DF" w14:textId="77777777" w:rsidR="00C107E0" w:rsidRPr="00C107E0" w:rsidRDefault="00C107E0" w:rsidP="00C107E0">
            <w:pPr>
              <w:spacing w:before="0" w:after="0" w:line="240" w:lineRule="auto"/>
              <w:rPr>
                <w:rFonts w:ascii="Calibri" w:eastAsia="Times New Roman" w:hAnsi="Calibri" w:cs="Calibri"/>
              </w:rPr>
            </w:pPr>
            <w:r w:rsidRPr="00C107E0">
              <w:rPr>
                <w:rFonts w:ascii="Calibri" w:eastAsia="Times New Roman" w:hAnsi="Calibri" w:cs="Calibri"/>
                <w:color w:val="333333"/>
              </w:rPr>
              <w:t>Chisago</w:t>
            </w:r>
          </w:p>
        </w:tc>
        <w:tc>
          <w:tcPr>
            <w:tcW w:w="1186" w:type="dxa"/>
            <w:tcBorders>
              <w:top w:val="nil"/>
              <w:left w:val="nil"/>
              <w:bottom w:val="single" w:sz="4" w:space="0" w:color="000000"/>
              <w:right w:val="single" w:sz="4" w:space="0" w:color="000000"/>
            </w:tcBorders>
            <w:shd w:val="clear" w:color="000000" w:fill="9CC2E4"/>
            <w:noWrap/>
            <w:hideMark/>
          </w:tcPr>
          <w:p w14:paraId="596BC513" w14:textId="77777777" w:rsidR="00C107E0" w:rsidRPr="00C107E0" w:rsidRDefault="00C107E0" w:rsidP="00C107E0">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55,955</w:t>
            </w:r>
          </w:p>
        </w:tc>
        <w:tc>
          <w:tcPr>
            <w:tcW w:w="1536" w:type="dxa"/>
            <w:vMerge/>
            <w:tcBorders>
              <w:top w:val="nil"/>
              <w:left w:val="single" w:sz="4" w:space="0" w:color="000000"/>
              <w:bottom w:val="single" w:sz="4" w:space="0" w:color="000000"/>
              <w:right w:val="single" w:sz="4" w:space="0" w:color="000000"/>
            </w:tcBorders>
            <w:vAlign w:val="center"/>
            <w:hideMark/>
          </w:tcPr>
          <w:p w14:paraId="16744F5C" w14:textId="77777777" w:rsidR="00C107E0" w:rsidRPr="00C107E0" w:rsidRDefault="00C107E0" w:rsidP="00C107E0">
            <w:pPr>
              <w:spacing w:before="0" w:after="0" w:line="240" w:lineRule="auto"/>
              <w:rPr>
                <w:rFonts w:ascii="Times New Roman" w:eastAsia="Times New Roman" w:hAnsi="Times New Roman" w:cs="Times New Roman"/>
                <w:color w:val="000000"/>
              </w:rPr>
            </w:pPr>
          </w:p>
        </w:tc>
        <w:tc>
          <w:tcPr>
            <w:tcW w:w="871" w:type="dxa"/>
            <w:tcBorders>
              <w:top w:val="nil"/>
              <w:left w:val="nil"/>
              <w:bottom w:val="single" w:sz="4" w:space="0" w:color="000000"/>
              <w:right w:val="single" w:sz="4" w:space="0" w:color="auto"/>
            </w:tcBorders>
            <w:shd w:val="clear" w:color="000000" w:fill="9CC2E4"/>
            <w:noWrap/>
            <w:hideMark/>
          </w:tcPr>
          <w:p w14:paraId="07152DA7" w14:textId="77777777" w:rsidR="00C107E0" w:rsidRPr="00C107E0" w:rsidRDefault="00C107E0" w:rsidP="00C107E0">
            <w:pPr>
              <w:spacing w:before="0" w:after="0" w:line="240" w:lineRule="auto"/>
              <w:jc w:val="right"/>
              <w:rPr>
                <w:rFonts w:ascii="Calibri Light" w:eastAsia="Times New Roman" w:hAnsi="Calibri Light" w:cs="Calibri Light"/>
                <w:color w:val="000000"/>
              </w:rPr>
            </w:pPr>
            <w:r w:rsidRPr="00C107E0">
              <w:rPr>
                <w:rFonts w:ascii="Calibri Light" w:eastAsia="Times New Roman" w:hAnsi="Calibri Light" w:cs="Calibri Light"/>
                <w:color w:val="000000"/>
              </w:rPr>
              <w:t>45</w:t>
            </w:r>
          </w:p>
        </w:tc>
        <w:tc>
          <w:tcPr>
            <w:tcW w:w="1503" w:type="dxa"/>
            <w:tcBorders>
              <w:top w:val="single" w:sz="4" w:space="0" w:color="auto"/>
              <w:left w:val="single" w:sz="4" w:space="0" w:color="auto"/>
              <w:bottom w:val="single" w:sz="4" w:space="0" w:color="auto"/>
              <w:right w:val="single" w:sz="4" w:space="0" w:color="auto"/>
            </w:tcBorders>
            <w:shd w:val="clear" w:color="000000" w:fill="9CC2E4"/>
            <w:noWrap/>
            <w:hideMark/>
          </w:tcPr>
          <w:p w14:paraId="5285201B" w14:textId="77777777" w:rsidR="00C107E0" w:rsidRPr="00C107E0" w:rsidRDefault="00C107E0" w:rsidP="00757E2B">
            <w:pPr>
              <w:spacing w:before="0" w:after="0" w:line="240" w:lineRule="auto"/>
              <w:ind w:firstLineChars="100" w:firstLine="200"/>
              <w:jc w:val="right"/>
              <w:rPr>
                <w:rFonts w:ascii="Calibri" w:eastAsia="Times New Roman" w:hAnsi="Calibri" w:cs="Calibri"/>
                <w:color w:val="000000"/>
              </w:rPr>
            </w:pPr>
            <w:r w:rsidRPr="00C107E0">
              <w:rPr>
                <w:rFonts w:ascii="Calibri" w:eastAsia="Times New Roman" w:hAnsi="Calibri" w:cs="Calibri"/>
                <w:color w:val="000000"/>
              </w:rPr>
              <w:t>$27,333.19</w:t>
            </w:r>
          </w:p>
        </w:tc>
        <w:tc>
          <w:tcPr>
            <w:tcW w:w="1170" w:type="dxa"/>
            <w:tcBorders>
              <w:top w:val="single" w:sz="4" w:space="0" w:color="auto"/>
              <w:left w:val="single" w:sz="4" w:space="0" w:color="auto"/>
              <w:bottom w:val="single" w:sz="4" w:space="0" w:color="auto"/>
              <w:right w:val="single" w:sz="4" w:space="0" w:color="auto"/>
            </w:tcBorders>
            <w:shd w:val="clear" w:color="000000" w:fill="9CC2E4"/>
            <w:noWrap/>
            <w:hideMark/>
          </w:tcPr>
          <w:p w14:paraId="582D8DBD" w14:textId="77777777" w:rsidR="00C107E0" w:rsidRPr="00C107E0" w:rsidRDefault="00C107E0" w:rsidP="00757E2B">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$28,973.18</w:t>
            </w:r>
          </w:p>
        </w:tc>
        <w:tc>
          <w:tcPr>
            <w:tcW w:w="1394" w:type="dxa"/>
            <w:tcBorders>
              <w:top w:val="single" w:sz="4" w:space="0" w:color="auto"/>
              <w:left w:val="single" w:sz="4" w:space="0" w:color="auto"/>
              <w:bottom w:val="single" w:sz="4" w:space="0" w:color="auto"/>
              <w:right w:val="single" w:sz="4" w:space="0" w:color="auto"/>
            </w:tcBorders>
            <w:shd w:val="clear" w:color="000000" w:fill="9CC2E4"/>
            <w:noWrap/>
            <w:hideMark/>
          </w:tcPr>
          <w:p w14:paraId="66A37502" w14:textId="77777777" w:rsidR="00C107E0" w:rsidRPr="00C107E0" w:rsidRDefault="00C107E0" w:rsidP="00757E2B">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$30,711.57</w:t>
            </w:r>
          </w:p>
        </w:tc>
        <w:tc>
          <w:tcPr>
            <w:tcW w:w="3891" w:type="dxa"/>
            <w:gridSpan w:val="2"/>
            <w:tcBorders>
              <w:top w:val="nil"/>
              <w:left w:val="single" w:sz="4" w:space="0" w:color="auto"/>
              <w:bottom w:val="nil"/>
              <w:right w:val="nil"/>
            </w:tcBorders>
            <w:vAlign w:val="bottom"/>
            <w:hideMark/>
          </w:tcPr>
          <w:p w14:paraId="27CCB667" w14:textId="77777777" w:rsidR="00C107E0" w:rsidRPr="00C107E0" w:rsidRDefault="00C107E0" w:rsidP="00C107E0">
            <w:pPr>
              <w:spacing w:before="0" w:after="0" w:line="240" w:lineRule="auto"/>
              <w:jc w:val="center"/>
              <w:rPr>
                <w:rFonts w:ascii="Calibri" w:eastAsia="Times New Roman" w:hAnsi="Calibri" w:cs="Calibri"/>
                <w:color w:val="000000"/>
              </w:rPr>
            </w:pPr>
          </w:p>
        </w:tc>
      </w:tr>
      <w:tr w:rsidR="00C107E0" w:rsidRPr="00C107E0" w14:paraId="454DB243" w14:textId="77777777" w:rsidTr="00BF48C5">
        <w:trPr>
          <w:trHeight w:val="300"/>
        </w:trPr>
        <w:tc>
          <w:tcPr>
            <w:tcW w:w="1764" w:type="dxa"/>
            <w:tcBorders>
              <w:top w:val="nil"/>
              <w:left w:val="single" w:sz="4" w:space="0" w:color="000000"/>
              <w:bottom w:val="single" w:sz="4" w:space="0" w:color="000000"/>
              <w:right w:val="single" w:sz="4" w:space="0" w:color="000000"/>
            </w:tcBorders>
            <w:shd w:val="clear" w:color="000000" w:fill="9CC2E4"/>
            <w:hideMark/>
          </w:tcPr>
          <w:p w14:paraId="51DF1112" w14:textId="77777777" w:rsidR="00C107E0" w:rsidRPr="00C107E0" w:rsidRDefault="00C107E0" w:rsidP="00C107E0">
            <w:pPr>
              <w:spacing w:before="0" w:after="0" w:line="240" w:lineRule="auto"/>
              <w:rPr>
                <w:rFonts w:ascii="Calibri" w:eastAsia="Times New Roman" w:hAnsi="Calibri" w:cs="Calibri"/>
              </w:rPr>
            </w:pPr>
            <w:r w:rsidRPr="00C107E0">
              <w:rPr>
                <w:rFonts w:ascii="Calibri" w:eastAsia="Times New Roman" w:hAnsi="Calibri" w:cs="Calibri"/>
                <w:color w:val="333333"/>
              </w:rPr>
              <w:t>Clay</w:t>
            </w:r>
          </w:p>
        </w:tc>
        <w:tc>
          <w:tcPr>
            <w:tcW w:w="1186" w:type="dxa"/>
            <w:tcBorders>
              <w:top w:val="nil"/>
              <w:left w:val="nil"/>
              <w:bottom w:val="single" w:sz="4" w:space="0" w:color="000000"/>
              <w:right w:val="single" w:sz="4" w:space="0" w:color="000000"/>
            </w:tcBorders>
            <w:shd w:val="clear" w:color="000000" w:fill="9CC2E4"/>
            <w:noWrap/>
            <w:hideMark/>
          </w:tcPr>
          <w:p w14:paraId="759ED1A7" w14:textId="77777777" w:rsidR="00C107E0" w:rsidRPr="00C107E0" w:rsidRDefault="00C107E0" w:rsidP="00C107E0">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62,181</w:t>
            </w:r>
          </w:p>
        </w:tc>
        <w:tc>
          <w:tcPr>
            <w:tcW w:w="1536" w:type="dxa"/>
            <w:vMerge/>
            <w:tcBorders>
              <w:top w:val="nil"/>
              <w:left w:val="single" w:sz="4" w:space="0" w:color="000000"/>
              <w:bottom w:val="single" w:sz="4" w:space="0" w:color="000000"/>
              <w:right w:val="single" w:sz="4" w:space="0" w:color="000000"/>
            </w:tcBorders>
            <w:vAlign w:val="center"/>
            <w:hideMark/>
          </w:tcPr>
          <w:p w14:paraId="68DDE602" w14:textId="77777777" w:rsidR="00C107E0" w:rsidRPr="00C107E0" w:rsidRDefault="00C107E0" w:rsidP="00C107E0">
            <w:pPr>
              <w:spacing w:before="0" w:after="0" w:line="240" w:lineRule="auto"/>
              <w:rPr>
                <w:rFonts w:ascii="Times New Roman" w:eastAsia="Times New Roman" w:hAnsi="Times New Roman" w:cs="Times New Roman"/>
                <w:color w:val="000000"/>
              </w:rPr>
            </w:pPr>
          </w:p>
        </w:tc>
        <w:tc>
          <w:tcPr>
            <w:tcW w:w="871" w:type="dxa"/>
            <w:tcBorders>
              <w:top w:val="nil"/>
              <w:left w:val="nil"/>
              <w:bottom w:val="single" w:sz="4" w:space="0" w:color="000000"/>
              <w:right w:val="single" w:sz="4" w:space="0" w:color="auto"/>
            </w:tcBorders>
            <w:shd w:val="clear" w:color="000000" w:fill="9CC2E4"/>
            <w:noWrap/>
            <w:hideMark/>
          </w:tcPr>
          <w:p w14:paraId="23CDBBC3" w14:textId="77777777" w:rsidR="00C107E0" w:rsidRPr="00C107E0" w:rsidRDefault="00C107E0" w:rsidP="00C107E0">
            <w:pPr>
              <w:spacing w:before="0" w:after="0" w:line="240" w:lineRule="auto"/>
              <w:jc w:val="right"/>
              <w:rPr>
                <w:rFonts w:ascii="Calibri Light" w:eastAsia="Times New Roman" w:hAnsi="Calibri Light" w:cs="Calibri Light"/>
                <w:color w:val="000000"/>
              </w:rPr>
            </w:pPr>
            <w:r w:rsidRPr="00C107E0">
              <w:rPr>
                <w:rFonts w:ascii="Calibri Light" w:eastAsia="Times New Roman" w:hAnsi="Calibri Light" w:cs="Calibri Light"/>
                <w:color w:val="000000"/>
              </w:rPr>
              <w:t>45</w:t>
            </w:r>
          </w:p>
        </w:tc>
        <w:tc>
          <w:tcPr>
            <w:tcW w:w="1503" w:type="dxa"/>
            <w:tcBorders>
              <w:top w:val="single" w:sz="4" w:space="0" w:color="auto"/>
              <w:left w:val="single" w:sz="4" w:space="0" w:color="auto"/>
              <w:bottom w:val="single" w:sz="4" w:space="0" w:color="auto"/>
              <w:right w:val="single" w:sz="4" w:space="0" w:color="auto"/>
            </w:tcBorders>
            <w:shd w:val="clear" w:color="000000" w:fill="9CC2E4"/>
            <w:noWrap/>
            <w:hideMark/>
          </w:tcPr>
          <w:p w14:paraId="26A8E3EF" w14:textId="77777777" w:rsidR="00C107E0" w:rsidRPr="00C107E0" w:rsidRDefault="00C107E0" w:rsidP="00757E2B">
            <w:pPr>
              <w:spacing w:before="0" w:after="0" w:line="240" w:lineRule="auto"/>
              <w:ind w:firstLineChars="100" w:firstLine="200"/>
              <w:jc w:val="right"/>
              <w:rPr>
                <w:rFonts w:ascii="Calibri" w:eastAsia="Times New Roman" w:hAnsi="Calibri" w:cs="Calibri"/>
                <w:color w:val="000000"/>
              </w:rPr>
            </w:pPr>
            <w:r w:rsidRPr="00C107E0">
              <w:rPr>
                <w:rFonts w:ascii="Calibri" w:eastAsia="Times New Roman" w:hAnsi="Calibri" w:cs="Calibri"/>
                <w:color w:val="000000"/>
              </w:rPr>
              <w:t>$27,333.19</w:t>
            </w:r>
          </w:p>
        </w:tc>
        <w:tc>
          <w:tcPr>
            <w:tcW w:w="1170" w:type="dxa"/>
            <w:tcBorders>
              <w:top w:val="single" w:sz="4" w:space="0" w:color="auto"/>
              <w:left w:val="single" w:sz="4" w:space="0" w:color="auto"/>
              <w:bottom w:val="single" w:sz="4" w:space="0" w:color="auto"/>
              <w:right w:val="single" w:sz="4" w:space="0" w:color="auto"/>
            </w:tcBorders>
            <w:shd w:val="clear" w:color="000000" w:fill="9CC2E4"/>
            <w:noWrap/>
            <w:hideMark/>
          </w:tcPr>
          <w:p w14:paraId="383D153A" w14:textId="77777777" w:rsidR="00C107E0" w:rsidRPr="00C107E0" w:rsidRDefault="00C107E0" w:rsidP="00757E2B">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$28,973.18</w:t>
            </w:r>
          </w:p>
        </w:tc>
        <w:tc>
          <w:tcPr>
            <w:tcW w:w="1394" w:type="dxa"/>
            <w:tcBorders>
              <w:top w:val="single" w:sz="4" w:space="0" w:color="auto"/>
              <w:left w:val="single" w:sz="4" w:space="0" w:color="auto"/>
              <w:bottom w:val="single" w:sz="4" w:space="0" w:color="auto"/>
              <w:right w:val="single" w:sz="4" w:space="0" w:color="auto"/>
            </w:tcBorders>
            <w:shd w:val="clear" w:color="000000" w:fill="9CC2E4"/>
            <w:noWrap/>
            <w:hideMark/>
          </w:tcPr>
          <w:p w14:paraId="1A641DE6" w14:textId="77777777" w:rsidR="00C107E0" w:rsidRPr="00C107E0" w:rsidRDefault="00C107E0" w:rsidP="00757E2B">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$30,711.57</w:t>
            </w:r>
          </w:p>
        </w:tc>
        <w:tc>
          <w:tcPr>
            <w:tcW w:w="3891" w:type="dxa"/>
            <w:gridSpan w:val="2"/>
            <w:tcBorders>
              <w:top w:val="nil"/>
              <w:left w:val="single" w:sz="4" w:space="0" w:color="auto"/>
              <w:bottom w:val="nil"/>
              <w:right w:val="nil"/>
            </w:tcBorders>
            <w:vAlign w:val="bottom"/>
            <w:hideMark/>
          </w:tcPr>
          <w:p w14:paraId="0DDBD381" w14:textId="77777777" w:rsidR="00C107E0" w:rsidRPr="00C107E0" w:rsidRDefault="00C107E0" w:rsidP="00C107E0">
            <w:pPr>
              <w:spacing w:before="0" w:after="0" w:line="240" w:lineRule="auto"/>
              <w:jc w:val="center"/>
              <w:rPr>
                <w:rFonts w:ascii="Calibri" w:eastAsia="Times New Roman" w:hAnsi="Calibri" w:cs="Calibri"/>
                <w:color w:val="000000"/>
              </w:rPr>
            </w:pPr>
          </w:p>
        </w:tc>
      </w:tr>
      <w:tr w:rsidR="00C107E0" w:rsidRPr="00C107E0" w14:paraId="53A8DAF9" w14:textId="77777777" w:rsidTr="00BF48C5">
        <w:trPr>
          <w:trHeight w:val="300"/>
        </w:trPr>
        <w:tc>
          <w:tcPr>
            <w:tcW w:w="1764" w:type="dxa"/>
            <w:tcBorders>
              <w:top w:val="nil"/>
              <w:left w:val="single" w:sz="4" w:space="0" w:color="000000"/>
              <w:bottom w:val="single" w:sz="4" w:space="0" w:color="000000"/>
              <w:right w:val="single" w:sz="4" w:space="0" w:color="000000"/>
            </w:tcBorders>
            <w:shd w:val="clear" w:color="000000" w:fill="9CC2E4"/>
            <w:hideMark/>
          </w:tcPr>
          <w:p w14:paraId="50BC893C" w14:textId="77777777" w:rsidR="00C107E0" w:rsidRPr="00C107E0" w:rsidRDefault="00C107E0" w:rsidP="00C107E0">
            <w:pPr>
              <w:spacing w:before="0" w:after="0" w:line="240" w:lineRule="auto"/>
              <w:rPr>
                <w:rFonts w:ascii="Calibri" w:eastAsia="Times New Roman" w:hAnsi="Calibri" w:cs="Calibri"/>
              </w:rPr>
            </w:pPr>
            <w:r w:rsidRPr="00C107E0">
              <w:rPr>
                <w:rFonts w:ascii="Calibri" w:eastAsia="Times New Roman" w:hAnsi="Calibri" w:cs="Calibri"/>
                <w:color w:val="333333"/>
              </w:rPr>
              <w:t>Rice</w:t>
            </w:r>
          </w:p>
        </w:tc>
        <w:tc>
          <w:tcPr>
            <w:tcW w:w="1186" w:type="dxa"/>
            <w:tcBorders>
              <w:top w:val="nil"/>
              <w:left w:val="nil"/>
              <w:bottom w:val="single" w:sz="4" w:space="0" w:color="000000"/>
              <w:right w:val="single" w:sz="4" w:space="0" w:color="000000"/>
            </w:tcBorders>
            <w:shd w:val="clear" w:color="000000" w:fill="9CC2E4"/>
            <w:noWrap/>
            <w:hideMark/>
          </w:tcPr>
          <w:p w14:paraId="6BE994EA" w14:textId="77777777" w:rsidR="00C107E0" w:rsidRPr="00C107E0" w:rsidRDefault="00C107E0" w:rsidP="00C107E0">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65,420</w:t>
            </w:r>
          </w:p>
        </w:tc>
        <w:tc>
          <w:tcPr>
            <w:tcW w:w="1536" w:type="dxa"/>
            <w:vMerge/>
            <w:tcBorders>
              <w:top w:val="nil"/>
              <w:left w:val="single" w:sz="4" w:space="0" w:color="000000"/>
              <w:bottom w:val="single" w:sz="4" w:space="0" w:color="000000"/>
              <w:right w:val="single" w:sz="4" w:space="0" w:color="000000"/>
            </w:tcBorders>
            <w:vAlign w:val="center"/>
            <w:hideMark/>
          </w:tcPr>
          <w:p w14:paraId="7B02D834" w14:textId="77777777" w:rsidR="00C107E0" w:rsidRPr="00C107E0" w:rsidRDefault="00C107E0" w:rsidP="00C107E0">
            <w:pPr>
              <w:spacing w:before="0" w:after="0" w:line="240" w:lineRule="auto"/>
              <w:rPr>
                <w:rFonts w:ascii="Times New Roman" w:eastAsia="Times New Roman" w:hAnsi="Times New Roman" w:cs="Times New Roman"/>
                <w:color w:val="000000"/>
              </w:rPr>
            </w:pPr>
          </w:p>
        </w:tc>
        <w:tc>
          <w:tcPr>
            <w:tcW w:w="871" w:type="dxa"/>
            <w:tcBorders>
              <w:top w:val="nil"/>
              <w:left w:val="nil"/>
              <w:bottom w:val="single" w:sz="4" w:space="0" w:color="000000"/>
              <w:right w:val="single" w:sz="4" w:space="0" w:color="auto"/>
            </w:tcBorders>
            <w:shd w:val="clear" w:color="000000" w:fill="9CC2E4"/>
            <w:noWrap/>
            <w:hideMark/>
          </w:tcPr>
          <w:p w14:paraId="372D4531" w14:textId="77777777" w:rsidR="00C107E0" w:rsidRPr="00C107E0" w:rsidRDefault="00C107E0" w:rsidP="00C107E0">
            <w:pPr>
              <w:spacing w:before="0" w:after="0" w:line="240" w:lineRule="auto"/>
              <w:jc w:val="right"/>
              <w:rPr>
                <w:rFonts w:ascii="Calibri Light" w:eastAsia="Times New Roman" w:hAnsi="Calibri Light" w:cs="Calibri Light"/>
                <w:color w:val="000000"/>
              </w:rPr>
            </w:pPr>
            <w:r w:rsidRPr="00C107E0">
              <w:rPr>
                <w:rFonts w:ascii="Calibri Light" w:eastAsia="Times New Roman" w:hAnsi="Calibri Light" w:cs="Calibri Light"/>
                <w:color w:val="000000"/>
              </w:rPr>
              <w:t>45</w:t>
            </w:r>
          </w:p>
        </w:tc>
        <w:tc>
          <w:tcPr>
            <w:tcW w:w="1503" w:type="dxa"/>
            <w:tcBorders>
              <w:top w:val="single" w:sz="4" w:space="0" w:color="auto"/>
              <w:left w:val="single" w:sz="4" w:space="0" w:color="auto"/>
              <w:bottom w:val="single" w:sz="4" w:space="0" w:color="auto"/>
              <w:right w:val="single" w:sz="4" w:space="0" w:color="auto"/>
            </w:tcBorders>
            <w:shd w:val="clear" w:color="000000" w:fill="9CC2E4"/>
            <w:noWrap/>
            <w:hideMark/>
          </w:tcPr>
          <w:p w14:paraId="5EC43DD8" w14:textId="77777777" w:rsidR="00C107E0" w:rsidRPr="00C107E0" w:rsidRDefault="00C107E0" w:rsidP="00757E2B">
            <w:pPr>
              <w:spacing w:before="0" w:after="0" w:line="240" w:lineRule="auto"/>
              <w:ind w:firstLineChars="100" w:firstLine="200"/>
              <w:jc w:val="right"/>
              <w:rPr>
                <w:rFonts w:ascii="Calibri" w:eastAsia="Times New Roman" w:hAnsi="Calibri" w:cs="Calibri"/>
                <w:color w:val="000000"/>
              </w:rPr>
            </w:pPr>
            <w:r w:rsidRPr="00C107E0">
              <w:rPr>
                <w:rFonts w:ascii="Calibri" w:eastAsia="Times New Roman" w:hAnsi="Calibri" w:cs="Calibri"/>
                <w:color w:val="000000"/>
              </w:rPr>
              <w:t>$27,333.19</w:t>
            </w:r>
          </w:p>
        </w:tc>
        <w:tc>
          <w:tcPr>
            <w:tcW w:w="1170" w:type="dxa"/>
            <w:tcBorders>
              <w:top w:val="single" w:sz="4" w:space="0" w:color="auto"/>
              <w:left w:val="single" w:sz="4" w:space="0" w:color="auto"/>
              <w:bottom w:val="single" w:sz="4" w:space="0" w:color="auto"/>
              <w:right w:val="single" w:sz="4" w:space="0" w:color="auto"/>
            </w:tcBorders>
            <w:shd w:val="clear" w:color="000000" w:fill="9CC2E4"/>
            <w:noWrap/>
            <w:hideMark/>
          </w:tcPr>
          <w:p w14:paraId="29856787" w14:textId="77777777" w:rsidR="00C107E0" w:rsidRPr="00C107E0" w:rsidRDefault="00C107E0" w:rsidP="00757E2B">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$28,973.18</w:t>
            </w:r>
          </w:p>
        </w:tc>
        <w:tc>
          <w:tcPr>
            <w:tcW w:w="1394" w:type="dxa"/>
            <w:tcBorders>
              <w:top w:val="single" w:sz="4" w:space="0" w:color="auto"/>
              <w:left w:val="single" w:sz="4" w:space="0" w:color="auto"/>
              <w:bottom w:val="single" w:sz="4" w:space="0" w:color="auto"/>
              <w:right w:val="single" w:sz="4" w:space="0" w:color="auto"/>
            </w:tcBorders>
            <w:shd w:val="clear" w:color="000000" w:fill="9CC2E4"/>
            <w:noWrap/>
            <w:hideMark/>
          </w:tcPr>
          <w:p w14:paraId="7DE17AA2" w14:textId="77777777" w:rsidR="00C107E0" w:rsidRPr="00C107E0" w:rsidRDefault="00C107E0" w:rsidP="00757E2B">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$30,711.57</w:t>
            </w:r>
          </w:p>
        </w:tc>
        <w:tc>
          <w:tcPr>
            <w:tcW w:w="3891" w:type="dxa"/>
            <w:gridSpan w:val="2"/>
            <w:tcBorders>
              <w:top w:val="nil"/>
              <w:left w:val="single" w:sz="4" w:space="0" w:color="auto"/>
              <w:bottom w:val="nil"/>
              <w:right w:val="nil"/>
            </w:tcBorders>
            <w:vAlign w:val="bottom"/>
            <w:hideMark/>
          </w:tcPr>
          <w:p w14:paraId="4E2A9BD3" w14:textId="77777777" w:rsidR="00C107E0" w:rsidRPr="00C107E0" w:rsidRDefault="00C107E0" w:rsidP="00C107E0">
            <w:pPr>
              <w:spacing w:before="0" w:after="0" w:line="240" w:lineRule="auto"/>
              <w:jc w:val="center"/>
              <w:rPr>
                <w:rFonts w:ascii="Calibri" w:eastAsia="Times New Roman" w:hAnsi="Calibri" w:cs="Calibri"/>
                <w:color w:val="000000"/>
              </w:rPr>
            </w:pPr>
          </w:p>
        </w:tc>
      </w:tr>
      <w:tr w:rsidR="00C107E0" w:rsidRPr="00C107E0" w14:paraId="5CA46734" w14:textId="77777777" w:rsidTr="00BF48C5">
        <w:trPr>
          <w:trHeight w:val="300"/>
        </w:trPr>
        <w:tc>
          <w:tcPr>
            <w:tcW w:w="1764" w:type="dxa"/>
            <w:tcBorders>
              <w:top w:val="nil"/>
              <w:left w:val="single" w:sz="4" w:space="0" w:color="000000"/>
              <w:bottom w:val="single" w:sz="4" w:space="0" w:color="000000"/>
              <w:right w:val="single" w:sz="4" w:space="0" w:color="000000"/>
            </w:tcBorders>
            <w:shd w:val="clear" w:color="000000" w:fill="9CC2E4"/>
            <w:hideMark/>
          </w:tcPr>
          <w:p w14:paraId="0FE55CD3" w14:textId="77777777" w:rsidR="00C107E0" w:rsidRPr="00C107E0" w:rsidRDefault="00C107E0" w:rsidP="00C107E0">
            <w:pPr>
              <w:spacing w:before="0" w:after="0" w:line="240" w:lineRule="auto"/>
              <w:rPr>
                <w:rFonts w:ascii="Calibri" w:eastAsia="Times New Roman" w:hAnsi="Calibri" w:cs="Calibri"/>
              </w:rPr>
            </w:pPr>
            <w:r w:rsidRPr="00C107E0">
              <w:rPr>
                <w:rFonts w:ascii="Calibri" w:eastAsia="Times New Roman" w:hAnsi="Calibri" w:cs="Calibri"/>
                <w:color w:val="333333"/>
              </w:rPr>
              <w:t>Blue Earth</w:t>
            </w:r>
          </w:p>
        </w:tc>
        <w:tc>
          <w:tcPr>
            <w:tcW w:w="1186" w:type="dxa"/>
            <w:tcBorders>
              <w:top w:val="nil"/>
              <w:left w:val="nil"/>
              <w:bottom w:val="single" w:sz="4" w:space="0" w:color="000000"/>
              <w:right w:val="single" w:sz="4" w:space="0" w:color="000000"/>
            </w:tcBorders>
            <w:shd w:val="clear" w:color="000000" w:fill="9CC2E4"/>
            <w:noWrap/>
            <w:hideMark/>
          </w:tcPr>
          <w:p w14:paraId="6D26C060" w14:textId="77777777" w:rsidR="00C107E0" w:rsidRPr="00C107E0" w:rsidRDefault="00C107E0" w:rsidP="00C107E0">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66,179</w:t>
            </w:r>
          </w:p>
        </w:tc>
        <w:tc>
          <w:tcPr>
            <w:tcW w:w="1536" w:type="dxa"/>
            <w:vMerge/>
            <w:tcBorders>
              <w:top w:val="nil"/>
              <w:left w:val="single" w:sz="4" w:space="0" w:color="000000"/>
              <w:bottom w:val="single" w:sz="4" w:space="0" w:color="000000"/>
              <w:right w:val="single" w:sz="4" w:space="0" w:color="000000"/>
            </w:tcBorders>
            <w:vAlign w:val="center"/>
            <w:hideMark/>
          </w:tcPr>
          <w:p w14:paraId="02AF05C9" w14:textId="77777777" w:rsidR="00C107E0" w:rsidRPr="00C107E0" w:rsidRDefault="00C107E0" w:rsidP="00C107E0">
            <w:pPr>
              <w:spacing w:before="0" w:after="0" w:line="240" w:lineRule="auto"/>
              <w:rPr>
                <w:rFonts w:ascii="Times New Roman" w:eastAsia="Times New Roman" w:hAnsi="Times New Roman" w:cs="Times New Roman"/>
                <w:color w:val="000000"/>
              </w:rPr>
            </w:pPr>
          </w:p>
        </w:tc>
        <w:tc>
          <w:tcPr>
            <w:tcW w:w="871" w:type="dxa"/>
            <w:tcBorders>
              <w:top w:val="nil"/>
              <w:left w:val="nil"/>
              <w:bottom w:val="single" w:sz="4" w:space="0" w:color="000000"/>
              <w:right w:val="single" w:sz="4" w:space="0" w:color="auto"/>
            </w:tcBorders>
            <w:shd w:val="clear" w:color="000000" w:fill="9CC2E4"/>
            <w:noWrap/>
            <w:hideMark/>
          </w:tcPr>
          <w:p w14:paraId="0F7D9A82" w14:textId="77777777" w:rsidR="00C107E0" w:rsidRPr="00C107E0" w:rsidRDefault="00C107E0" w:rsidP="00C107E0">
            <w:pPr>
              <w:spacing w:before="0" w:after="0" w:line="240" w:lineRule="auto"/>
              <w:jc w:val="right"/>
              <w:rPr>
                <w:rFonts w:ascii="Calibri Light" w:eastAsia="Times New Roman" w:hAnsi="Calibri Light" w:cs="Calibri Light"/>
                <w:color w:val="000000"/>
              </w:rPr>
            </w:pPr>
            <w:r w:rsidRPr="00C107E0">
              <w:rPr>
                <w:rFonts w:ascii="Calibri Light" w:eastAsia="Times New Roman" w:hAnsi="Calibri Light" w:cs="Calibri Light"/>
                <w:color w:val="000000"/>
              </w:rPr>
              <w:t>45</w:t>
            </w:r>
          </w:p>
        </w:tc>
        <w:tc>
          <w:tcPr>
            <w:tcW w:w="1503" w:type="dxa"/>
            <w:tcBorders>
              <w:top w:val="single" w:sz="4" w:space="0" w:color="auto"/>
              <w:left w:val="single" w:sz="4" w:space="0" w:color="auto"/>
              <w:bottom w:val="single" w:sz="4" w:space="0" w:color="auto"/>
              <w:right w:val="single" w:sz="4" w:space="0" w:color="auto"/>
            </w:tcBorders>
            <w:shd w:val="clear" w:color="000000" w:fill="9CC2E4"/>
            <w:noWrap/>
            <w:hideMark/>
          </w:tcPr>
          <w:p w14:paraId="609D2054" w14:textId="77777777" w:rsidR="00C107E0" w:rsidRPr="00C107E0" w:rsidRDefault="00C107E0" w:rsidP="00757E2B">
            <w:pPr>
              <w:spacing w:before="0" w:after="0" w:line="240" w:lineRule="auto"/>
              <w:ind w:firstLineChars="100" w:firstLine="200"/>
              <w:jc w:val="right"/>
              <w:rPr>
                <w:rFonts w:ascii="Calibri" w:eastAsia="Times New Roman" w:hAnsi="Calibri" w:cs="Calibri"/>
                <w:color w:val="000000"/>
              </w:rPr>
            </w:pPr>
            <w:r w:rsidRPr="00C107E0">
              <w:rPr>
                <w:rFonts w:ascii="Calibri" w:eastAsia="Times New Roman" w:hAnsi="Calibri" w:cs="Calibri"/>
                <w:color w:val="000000"/>
              </w:rPr>
              <w:t>$27,333.19</w:t>
            </w:r>
          </w:p>
        </w:tc>
        <w:tc>
          <w:tcPr>
            <w:tcW w:w="1170" w:type="dxa"/>
            <w:tcBorders>
              <w:top w:val="single" w:sz="4" w:space="0" w:color="auto"/>
              <w:left w:val="single" w:sz="4" w:space="0" w:color="auto"/>
              <w:bottom w:val="single" w:sz="4" w:space="0" w:color="auto"/>
              <w:right w:val="single" w:sz="4" w:space="0" w:color="auto"/>
            </w:tcBorders>
            <w:shd w:val="clear" w:color="000000" w:fill="9CC2E4"/>
            <w:noWrap/>
            <w:hideMark/>
          </w:tcPr>
          <w:p w14:paraId="06EE22B7" w14:textId="77777777" w:rsidR="00C107E0" w:rsidRPr="00C107E0" w:rsidRDefault="00C107E0" w:rsidP="00757E2B">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$28,973.18</w:t>
            </w:r>
          </w:p>
        </w:tc>
        <w:tc>
          <w:tcPr>
            <w:tcW w:w="1394" w:type="dxa"/>
            <w:tcBorders>
              <w:top w:val="single" w:sz="4" w:space="0" w:color="auto"/>
              <w:left w:val="single" w:sz="4" w:space="0" w:color="auto"/>
              <w:bottom w:val="single" w:sz="4" w:space="0" w:color="auto"/>
              <w:right w:val="single" w:sz="4" w:space="0" w:color="auto"/>
            </w:tcBorders>
            <w:shd w:val="clear" w:color="000000" w:fill="9CC2E4"/>
            <w:noWrap/>
            <w:hideMark/>
          </w:tcPr>
          <w:p w14:paraId="78B6850B" w14:textId="77777777" w:rsidR="00C107E0" w:rsidRPr="00C107E0" w:rsidRDefault="00C107E0" w:rsidP="00757E2B">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$30,711.57</w:t>
            </w:r>
          </w:p>
        </w:tc>
        <w:tc>
          <w:tcPr>
            <w:tcW w:w="3891" w:type="dxa"/>
            <w:gridSpan w:val="2"/>
            <w:tcBorders>
              <w:top w:val="nil"/>
              <w:left w:val="single" w:sz="4" w:space="0" w:color="auto"/>
              <w:bottom w:val="nil"/>
              <w:right w:val="nil"/>
            </w:tcBorders>
            <w:vAlign w:val="bottom"/>
            <w:hideMark/>
          </w:tcPr>
          <w:p w14:paraId="0D1AEA8A" w14:textId="77777777" w:rsidR="00C107E0" w:rsidRPr="00C107E0" w:rsidRDefault="00C107E0" w:rsidP="00C107E0">
            <w:pPr>
              <w:spacing w:before="0" w:after="0" w:line="240" w:lineRule="auto"/>
              <w:jc w:val="center"/>
              <w:rPr>
                <w:rFonts w:ascii="Calibri" w:eastAsia="Times New Roman" w:hAnsi="Calibri" w:cs="Calibri"/>
                <w:color w:val="000000"/>
              </w:rPr>
            </w:pPr>
          </w:p>
        </w:tc>
      </w:tr>
      <w:tr w:rsidR="00C107E0" w:rsidRPr="00C107E0" w14:paraId="7771EEAA" w14:textId="77777777" w:rsidTr="00BF48C5">
        <w:trPr>
          <w:trHeight w:val="700"/>
        </w:trPr>
        <w:tc>
          <w:tcPr>
            <w:tcW w:w="1764" w:type="dxa"/>
            <w:tcBorders>
              <w:top w:val="nil"/>
              <w:left w:val="single" w:sz="4" w:space="0" w:color="000000"/>
              <w:bottom w:val="single" w:sz="4" w:space="0" w:color="000000"/>
              <w:right w:val="single" w:sz="4" w:space="0" w:color="000000"/>
            </w:tcBorders>
            <w:shd w:val="clear" w:color="000000" w:fill="9CC2E4"/>
            <w:hideMark/>
          </w:tcPr>
          <w:p w14:paraId="2A182323" w14:textId="77777777" w:rsidR="00C107E0" w:rsidRPr="00C107E0" w:rsidRDefault="00C107E0" w:rsidP="00C107E0">
            <w:pPr>
              <w:spacing w:before="0" w:after="0" w:line="240" w:lineRule="auto"/>
              <w:rPr>
                <w:rFonts w:ascii="Calibri" w:eastAsia="Times New Roman" w:hAnsi="Calibri" w:cs="Calibri"/>
              </w:rPr>
            </w:pPr>
            <w:r w:rsidRPr="00C107E0">
              <w:rPr>
                <w:rFonts w:ascii="Calibri" w:eastAsia="Times New Roman" w:hAnsi="Calibri" w:cs="Calibri"/>
                <w:color w:val="333333"/>
              </w:rPr>
              <w:t>Meeker/McLeod/ Sibley</w:t>
            </w:r>
          </w:p>
        </w:tc>
        <w:tc>
          <w:tcPr>
            <w:tcW w:w="1186" w:type="dxa"/>
            <w:tcBorders>
              <w:top w:val="nil"/>
              <w:left w:val="nil"/>
              <w:bottom w:val="single" w:sz="4" w:space="0" w:color="000000"/>
              <w:right w:val="single" w:sz="4" w:space="0" w:color="000000"/>
            </w:tcBorders>
            <w:shd w:val="clear" w:color="000000" w:fill="9CC2E4"/>
            <w:noWrap/>
            <w:vAlign w:val="center"/>
            <w:hideMark/>
          </w:tcPr>
          <w:p w14:paraId="7B08C91B" w14:textId="77777777" w:rsidR="00C107E0" w:rsidRPr="00C107E0" w:rsidRDefault="00C107E0" w:rsidP="00C107E0">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73,924</w:t>
            </w:r>
          </w:p>
        </w:tc>
        <w:tc>
          <w:tcPr>
            <w:tcW w:w="1536" w:type="dxa"/>
            <w:vMerge/>
            <w:tcBorders>
              <w:top w:val="nil"/>
              <w:left w:val="single" w:sz="4" w:space="0" w:color="000000"/>
              <w:bottom w:val="single" w:sz="4" w:space="0" w:color="000000"/>
              <w:right w:val="single" w:sz="4" w:space="0" w:color="000000"/>
            </w:tcBorders>
            <w:vAlign w:val="center"/>
            <w:hideMark/>
          </w:tcPr>
          <w:p w14:paraId="1B181762" w14:textId="77777777" w:rsidR="00C107E0" w:rsidRPr="00C107E0" w:rsidRDefault="00C107E0" w:rsidP="00C107E0">
            <w:pPr>
              <w:spacing w:before="0" w:after="0" w:line="240" w:lineRule="auto"/>
              <w:rPr>
                <w:rFonts w:ascii="Times New Roman" w:eastAsia="Times New Roman" w:hAnsi="Times New Roman" w:cs="Times New Roman"/>
                <w:color w:val="000000"/>
              </w:rPr>
            </w:pPr>
          </w:p>
        </w:tc>
        <w:tc>
          <w:tcPr>
            <w:tcW w:w="871" w:type="dxa"/>
            <w:tcBorders>
              <w:top w:val="nil"/>
              <w:left w:val="nil"/>
              <w:bottom w:val="single" w:sz="4" w:space="0" w:color="000000"/>
              <w:right w:val="single" w:sz="4" w:space="0" w:color="auto"/>
            </w:tcBorders>
            <w:shd w:val="clear" w:color="000000" w:fill="9CC2E4"/>
            <w:noWrap/>
            <w:vAlign w:val="center"/>
            <w:hideMark/>
          </w:tcPr>
          <w:p w14:paraId="0645C6C6" w14:textId="77777777" w:rsidR="00C107E0" w:rsidRPr="00C107E0" w:rsidRDefault="00C107E0" w:rsidP="00C107E0">
            <w:pPr>
              <w:spacing w:before="0" w:after="0" w:line="240" w:lineRule="auto"/>
              <w:jc w:val="right"/>
              <w:rPr>
                <w:rFonts w:ascii="Calibri Light" w:eastAsia="Times New Roman" w:hAnsi="Calibri Light" w:cs="Calibri Light"/>
                <w:color w:val="000000"/>
              </w:rPr>
            </w:pPr>
            <w:r w:rsidRPr="00C107E0">
              <w:rPr>
                <w:rFonts w:ascii="Calibri Light" w:eastAsia="Times New Roman" w:hAnsi="Calibri Light" w:cs="Calibri Light"/>
                <w:color w:val="000000"/>
              </w:rPr>
              <w:t>45</w:t>
            </w:r>
          </w:p>
        </w:tc>
        <w:tc>
          <w:tcPr>
            <w:tcW w:w="1503" w:type="dxa"/>
            <w:tcBorders>
              <w:top w:val="single" w:sz="4" w:space="0" w:color="auto"/>
              <w:left w:val="single" w:sz="4" w:space="0" w:color="auto"/>
              <w:bottom w:val="single" w:sz="4" w:space="0" w:color="auto"/>
              <w:right w:val="single" w:sz="4" w:space="0" w:color="auto"/>
            </w:tcBorders>
            <w:shd w:val="clear" w:color="000000" w:fill="9CC2E4"/>
            <w:noWrap/>
            <w:vAlign w:val="center"/>
            <w:hideMark/>
          </w:tcPr>
          <w:p w14:paraId="3DE747F0" w14:textId="77777777" w:rsidR="00C107E0" w:rsidRPr="00C107E0" w:rsidRDefault="00C107E0" w:rsidP="00757E2B">
            <w:pPr>
              <w:spacing w:before="0" w:after="0" w:line="240" w:lineRule="auto"/>
              <w:ind w:firstLineChars="100" w:firstLine="200"/>
              <w:jc w:val="right"/>
              <w:rPr>
                <w:rFonts w:ascii="Calibri" w:eastAsia="Times New Roman" w:hAnsi="Calibri" w:cs="Calibri"/>
                <w:color w:val="000000"/>
              </w:rPr>
            </w:pPr>
            <w:r w:rsidRPr="00C107E0">
              <w:rPr>
                <w:rFonts w:ascii="Calibri" w:eastAsia="Times New Roman" w:hAnsi="Calibri" w:cs="Calibri"/>
                <w:color w:val="000000"/>
              </w:rPr>
              <w:t>$27,333.19</w:t>
            </w:r>
          </w:p>
        </w:tc>
        <w:tc>
          <w:tcPr>
            <w:tcW w:w="1170" w:type="dxa"/>
            <w:tcBorders>
              <w:top w:val="single" w:sz="4" w:space="0" w:color="auto"/>
              <w:left w:val="single" w:sz="4" w:space="0" w:color="auto"/>
              <w:bottom w:val="single" w:sz="4" w:space="0" w:color="auto"/>
              <w:right w:val="single" w:sz="4" w:space="0" w:color="auto"/>
            </w:tcBorders>
            <w:shd w:val="clear" w:color="000000" w:fill="9CC2E4"/>
            <w:noWrap/>
            <w:vAlign w:val="center"/>
            <w:hideMark/>
          </w:tcPr>
          <w:p w14:paraId="6CBF89E4" w14:textId="77777777" w:rsidR="00C107E0" w:rsidRPr="00C107E0" w:rsidRDefault="00C107E0" w:rsidP="00757E2B">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$28,973.18</w:t>
            </w:r>
          </w:p>
        </w:tc>
        <w:tc>
          <w:tcPr>
            <w:tcW w:w="1394" w:type="dxa"/>
            <w:tcBorders>
              <w:top w:val="single" w:sz="4" w:space="0" w:color="auto"/>
              <w:left w:val="single" w:sz="4" w:space="0" w:color="auto"/>
              <w:bottom w:val="single" w:sz="4" w:space="0" w:color="auto"/>
              <w:right w:val="single" w:sz="4" w:space="0" w:color="auto"/>
            </w:tcBorders>
            <w:shd w:val="clear" w:color="000000" w:fill="9CC2E4"/>
            <w:noWrap/>
            <w:vAlign w:val="center"/>
            <w:hideMark/>
          </w:tcPr>
          <w:p w14:paraId="0B19E984" w14:textId="77777777" w:rsidR="00C107E0" w:rsidRPr="00C107E0" w:rsidRDefault="00C107E0" w:rsidP="00757E2B">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$30,711.57</w:t>
            </w:r>
          </w:p>
        </w:tc>
        <w:tc>
          <w:tcPr>
            <w:tcW w:w="3891" w:type="dxa"/>
            <w:gridSpan w:val="2"/>
            <w:tcBorders>
              <w:top w:val="nil"/>
              <w:left w:val="single" w:sz="4" w:space="0" w:color="auto"/>
              <w:bottom w:val="nil"/>
              <w:right w:val="nil"/>
            </w:tcBorders>
            <w:vAlign w:val="center"/>
            <w:hideMark/>
          </w:tcPr>
          <w:p w14:paraId="7C201FD3" w14:textId="77777777" w:rsidR="00C107E0" w:rsidRPr="00C107E0" w:rsidRDefault="00C107E0" w:rsidP="00C107E0">
            <w:pPr>
              <w:spacing w:before="0" w:after="0" w:line="240" w:lineRule="auto"/>
              <w:jc w:val="center"/>
              <w:rPr>
                <w:rFonts w:ascii="Calibri" w:eastAsia="Times New Roman" w:hAnsi="Calibri" w:cs="Calibri"/>
                <w:color w:val="000000"/>
              </w:rPr>
            </w:pPr>
          </w:p>
        </w:tc>
      </w:tr>
      <w:tr w:rsidR="00C107E0" w:rsidRPr="00C107E0" w14:paraId="6A17B26C" w14:textId="77777777" w:rsidTr="00BF48C5">
        <w:trPr>
          <w:trHeight w:val="500"/>
        </w:trPr>
        <w:tc>
          <w:tcPr>
            <w:tcW w:w="1764" w:type="dxa"/>
            <w:tcBorders>
              <w:top w:val="nil"/>
              <w:left w:val="single" w:sz="4" w:space="0" w:color="000000"/>
              <w:bottom w:val="single" w:sz="4" w:space="0" w:color="000000"/>
              <w:right w:val="single" w:sz="4" w:space="0" w:color="000000"/>
            </w:tcBorders>
            <w:shd w:val="clear" w:color="000000" w:fill="A8D08D"/>
            <w:hideMark/>
          </w:tcPr>
          <w:p w14:paraId="68DDEA43" w14:textId="77777777" w:rsidR="00C107E0" w:rsidRPr="00C107E0" w:rsidRDefault="00C107E0" w:rsidP="00C107E0">
            <w:pPr>
              <w:spacing w:before="0" w:after="0" w:line="240" w:lineRule="auto"/>
              <w:rPr>
                <w:rFonts w:ascii="Calibri" w:eastAsia="Times New Roman" w:hAnsi="Calibri" w:cs="Calibri"/>
              </w:rPr>
            </w:pPr>
            <w:r w:rsidRPr="00C107E0">
              <w:rPr>
                <w:rFonts w:ascii="Calibri" w:eastAsia="Times New Roman" w:hAnsi="Calibri" w:cs="Calibri"/>
                <w:color w:val="333333"/>
              </w:rPr>
              <w:t>Bloomington, City of</w:t>
            </w:r>
          </w:p>
        </w:tc>
        <w:tc>
          <w:tcPr>
            <w:tcW w:w="1186" w:type="dxa"/>
            <w:tcBorders>
              <w:top w:val="nil"/>
              <w:left w:val="nil"/>
              <w:bottom w:val="single" w:sz="4" w:space="0" w:color="000000"/>
              <w:right w:val="single" w:sz="4" w:space="0" w:color="000000"/>
            </w:tcBorders>
            <w:shd w:val="clear" w:color="000000" w:fill="A8D08D"/>
            <w:noWrap/>
            <w:hideMark/>
          </w:tcPr>
          <w:p w14:paraId="24710BF2" w14:textId="77777777" w:rsidR="00C107E0" w:rsidRPr="00C107E0" w:rsidRDefault="00C107E0" w:rsidP="00C107E0">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87,224</w:t>
            </w:r>
          </w:p>
        </w:tc>
        <w:tc>
          <w:tcPr>
            <w:tcW w:w="1536" w:type="dxa"/>
            <w:tcBorders>
              <w:top w:val="nil"/>
              <w:left w:val="nil"/>
              <w:bottom w:val="single" w:sz="4" w:space="0" w:color="000000"/>
              <w:right w:val="single" w:sz="4" w:space="0" w:color="000000"/>
            </w:tcBorders>
            <w:shd w:val="clear" w:color="000000" w:fill="A8D08D"/>
            <w:vAlign w:val="center"/>
            <w:hideMark/>
          </w:tcPr>
          <w:p w14:paraId="1FE40334" w14:textId="77777777" w:rsidR="00C107E0" w:rsidRPr="00C107E0" w:rsidRDefault="00C107E0" w:rsidP="00C107E0">
            <w:pPr>
              <w:spacing w:before="0" w:after="0" w:line="240" w:lineRule="auto"/>
              <w:rPr>
                <w:rFonts w:ascii="Times New Roman" w:eastAsia="Times New Roman" w:hAnsi="Times New Roman" w:cs="Times New Roman"/>
                <w:color w:val="000000"/>
              </w:rPr>
            </w:pPr>
            <w:r w:rsidRPr="00C107E0">
              <w:rPr>
                <w:rFonts w:ascii="Times New Roman" w:eastAsia="Times New Roman" w:hAnsi="Times New Roman" w:cs="Times New Roman"/>
                <w:color w:val="000000"/>
              </w:rPr>
              <w:t> </w:t>
            </w:r>
          </w:p>
        </w:tc>
        <w:tc>
          <w:tcPr>
            <w:tcW w:w="871" w:type="dxa"/>
            <w:tcBorders>
              <w:top w:val="nil"/>
              <w:left w:val="nil"/>
              <w:bottom w:val="single" w:sz="4" w:space="0" w:color="000000"/>
              <w:right w:val="single" w:sz="4" w:space="0" w:color="auto"/>
            </w:tcBorders>
            <w:shd w:val="clear" w:color="000000" w:fill="A8D08D"/>
            <w:noWrap/>
            <w:hideMark/>
          </w:tcPr>
          <w:p w14:paraId="095BB5E4" w14:textId="77777777" w:rsidR="00C107E0" w:rsidRPr="00C107E0" w:rsidRDefault="00C107E0" w:rsidP="00C107E0">
            <w:pPr>
              <w:spacing w:before="0" w:after="0" w:line="240" w:lineRule="auto"/>
              <w:jc w:val="right"/>
              <w:rPr>
                <w:rFonts w:ascii="Calibri Light" w:eastAsia="Times New Roman" w:hAnsi="Calibri Light" w:cs="Calibri Light"/>
                <w:color w:val="000000"/>
              </w:rPr>
            </w:pPr>
            <w:r w:rsidRPr="00C107E0">
              <w:rPr>
                <w:rFonts w:ascii="Calibri Light" w:eastAsia="Times New Roman" w:hAnsi="Calibri Light" w:cs="Calibri Light"/>
                <w:color w:val="000000"/>
              </w:rPr>
              <w:t>50</w:t>
            </w:r>
          </w:p>
        </w:tc>
        <w:tc>
          <w:tcPr>
            <w:tcW w:w="1503" w:type="dxa"/>
            <w:tcBorders>
              <w:top w:val="single" w:sz="4" w:space="0" w:color="auto"/>
              <w:left w:val="single" w:sz="4" w:space="0" w:color="auto"/>
              <w:bottom w:val="single" w:sz="4" w:space="0" w:color="auto"/>
              <w:right w:val="single" w:sz="4" w:space="0" w:color="auto"/>
            </w:tcBorders>
            <w:shd w:val="clear" w:color="000000" w:fill="A8D08D"/>
            <w:noWrap/>
            <w:hideMark/>
          </w:tcPr>
          <w:p w14:paraId="1E5D90B2" w14:textId="77777777" w:rsidR="00C107E0" w:rsidRPr="00C107E0" w:rsidRDefault="00C107E0" w:rsidP="00757E2B">
            <w:pPr>
              <w:spacing w:before="0" w:after="0" w:line="240" w:lineRule="auto"/>
              <w:ind w:firstLineChars="100" w:firstLine="200"/>
              <w:jc w:val="right"/>
              <w:rPr>
                <w:rFonts w:ascii="Calibri" w:eastAsia="Times New Roman" w:hAnsi="Calibri" w:cs="Calibri"/>
                <w:color w:val="000000"/>
              </w:rPr>
            </w:pPr>
            <w:r w:rsidRPr="00C107E0">
              <w:rPr>
                <w:rFonts w:ascii="Calibri" w:eastAsia="Times New Roman" w:hAnsi="Calibri" w:cs="Calibri"/>
                <w:color w:val="000000"/>
              </w:rPr>
              <w:t>$31,318.59</w:t>
            </w:r>
          </w:p>
        </w:tc>
        <w:tc>
          <w:tcPr>
            <w:tcW w:w="1170" w:type="dxa"/>
            <w:tcBorders>
              <w:top w:val="single" w:sz="4" w:space="0" w:color="auto"/>
              <w:left w:val="single" w:sz="4" w:space="0" w:color="auto"/>
              <w:bottom w:val="single" w:sz="4" w:space="0" w:color="auto"/>
              <w:right w:val="single" w:sz="4" w:space="0" w:color="auto"/>
            </w:tcBorders>
            <w:shd w:val="clear" w:color="000000" w:fill="A8D08D"/>
            <w:noWrap/>
            <w:hideMark/>
          </w:tcPr>
          <w:p w14:paraId="0684BE3B" w14:textId="77777777" w:rsidR="00C107E0" w:rsidRPr="00C107E0" w:rsidRDefault="00C107E0" w:rsidP="00757E2B">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$33,197.71</w:t>
            </w:r>
          </w:p>
        </w:tc>
        <w:tc>
          <w:tcPr>
            <w:tcW w:w="1394" w:type="dxa"/>
            <w:tcBorders>
              <w:top w:val="single" w:sz="4" w:space="0" w:color="auto"/>
              <w:left w:val="single" w:sz="4" w:space="0" w:color="auto"/>
              <w:bottom w:val="single" w:sz="4" w:space="0" w:color="auto"/>
              <w:right w:val="single" w:sz="4" w:space="0" w:color="auto"/>
            </w:tcBorders>
            <w:shd w:val="clear" w:color="000000" w:fill="A8D08D"/>
            <w:noWrap/>
            <w:hideMark/>
          </w:tcPr>
          <w:p w14:paraId="2D828E70" w14:textId="77777777" w:rsidR="00C107E0" w:rsidRPr="00C107E0" w:rsidRDefault="00C107E0" w:rsidP="00757E2B">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$35,189.57</w:t>
            </w:r>
          </w:p>
        </w:tc>
        <w:tc>
          <w:tcPr>
            <w:tcW w:w="3891" w:type="dxa"/>
            <w:gridSpan w:val="2"/>
            <w:tcBorders>
              <w:top w:val="nil"/>
              <w:left w:val="single" w:sz="4" w:space="0" w:color="auto"/>
              <w:bottom w:val="nil"/>
              <w:right w:val="nil"/>
            </w:tcBorders>
            <w:vAlign w:val="center"/>
            <w:hideMark/>
          </w:tcPr>
          <w:p w14:paraId="049F3097" w14:textId="77777777" w:rsidR="00C107E0" w:rsidRPr="00C107E0" w:rsidRDefault="00C107E0" w:rsidP="00C107E0">
            <w:pPr>
              <w:spacing w:before="0" w:after="0" w:line="240" w:lineRule="auto"/>
              <w:jc w:val="center"/>
              <w:rPr>
                <w:rFonts w:ascii="Calibri" w:eastAsia="Times New Roman" w:hAnsi="Calibri" w:cs="Calibri"/>
                <w:color w:val="000000"/>
              </w:rPr>
            </w:pPr>
          </w:p>
        </w:tc>
      </w:tr>
      <w:tr w:rsidR="00C107E0" w:rsidRPr="00C107E0" w14:paraId="32E008A4" w14:textId="77777777" w:rsidTr="00BF48C5">
        <w:trPr>
          <w:trHeight w:val="300"/>
        </w:trPr>
        <w:tc>
          <w:tcPr>
            <w:tcW w:w="1764" w:type="dxa"/>
            <w:tcBorders>
              <w:top w:val="nil"/>
              <w:left w:val="single" w:sz="4" w:space="0" w:color="000000"/>
              <w:bottom w:val="single" w:sz="4" w:space="0" w:color="000000"/>
              <w:right w:val="single" w:sz="4" w:space="0" w:color="000000"/>
            </w:tcBorders>
            <w:shd w:val="clear" w:color="000000" w:fill="A8D08D"/>
            <w:hideMark/>
          </w:tcPr>
          <w:p w14:paraId="2A24C176" w14:textId="77777777" w:rsidR="00C107E0" w:rsidRPr="00C107E0" w:rsidRDefault="00C107E0" w:rsidP="00C107E0">
            <w:pPr>
              <w:spacing w:before="0" w:after="0" w:line="240" w:lineRule="auto"/>
              <w:rPr>
                <w:rFonts w:ascii="Calibri" w:eastAsia="Times New Roman" w:hAnsi="Calibri" w:cs="Calibri"/>
              </w:rPr>
            </w:pPr>
            <w:r w:rsidRPr="00C107E0">
              <w:rPr>
                <w:rFonts w:ascii="Calibri" w:eastAsia="Times New Roman" w:hAnsi="Calibri" w:cs="Calibri"/>
                <w:color w:val="333333"/>
              </w:rPr>
              <w:t>Sherburne</w:t>
            </w:r>
          </w:p>
        </w:tc>
        <w:tc>
          <w:tcPr>
            <w:tcW w:w="1186" w:type="dxa"/>
            <w:tcBorders>
              <w:top w:val="nil"/>
              <w:left w:val="nil"/>
              <w:bottom w:val="single" w:sz="4" w:space="0" w:color="000000"/>
              <w:right w:val="single" w:sz="4" w:space="0" w:color="000000"/>
            </w:tcBorders>
            <w:shd w:val="clear" w:color="000000" w:fill="A8D08D"/>
            <w:noWrap/>
            <w:hideMark/>
          </w:tcPr>
          <w:p w14:paraId="5F1E98BE" w14:textId="77777777" w:rsidR="00C107E0" w:rsidRPr="00C107E0" w:rsidRDefault="00C107E0" w:rsidP="00C107E0">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91,895</w:t>
            </w:r>
          </w:p>
        </w:tc>
        <w:tc>
          <w:tcPr>
            <w:tcW w:w="1536" w:type="dxa"/>
            <w:vMerge w:val="restart"/>
            <w:tcBorders>
              <w:top w:val="nil"/>
              <w:left w:val="single" w:sz="4" w:space="0" w:color="000000"/>
              <w:bottom w:val="single" w:sz="4" w:space="0" w:color="000000"/>
              <w:right w:val="single" w:sz="4" w:space="0" w:color="000000"/>
            </w:tcBorders>
            <w:shd w:val="clear" w:color="000000" w:fill="A8D08D"/>
            <w:vAlign w:val="center"/>
            <w:hideMark/>
          </w:tcPr>
          <w:p w14:paraId="33D698CD" w14:textId="5ACF39CA" w:rsidR="00C107E0" w:rsidRPr="00C107E0" w:rsidRDefault="00C107E0" w:rsidP="00C107E0">
            <w:pPr>
              <w:spacing w:before="0" w:after="0" w:line="240" w:lineRule="auto"/>
              <w:jc w:val="center"/>
              <w:rPr>
                <w:rFonts w:ascii="Times New Roman" w:eastAsia="Times New Roman" w:hAnsi="Times New Roman" w:cs="Times New Roman"/>
                <w:color w:val="000000"/>
              </w:rPr>
            </w:pPr>
            <w:r w:rsidRPr="00C107E0">
              <w:rPr>
                <w:rFonts w:ascii="Calibri Light" w:eastAsia="Times New Roman" w:hAnsi="Calibri Light" w:cs="Calibri Light"/>
              </w:rPr>
              <w:t>Tier 4:</w:t>
            </w:r>
            <w:del w:id="515" w:author="Emily Wick" w:date="2024-08-22T12:44:00Z" w16du:dateUtc="2024-08-22T17:44:00Z">
              <w:r w:rsidRPr="00C107E0" w:rsidDel="00CF2584">
                <w:rPr>
                  <w:rFonts w:ascii="Calibri Light" w:eastAsia="Times New Roman" w:hAnsi="Calibri Light" w:cs="Calibri Light"/>
                </w:rPr>
                <w:delText xml:space="preserve">  </w:delText>
              </w:r>
            </w:del>
            <w:ins w:id="516" w:author="Emily Wick" w:date="2024-08-22T12:44:00Z" w16du:dateUtc="2024-08-22T17:44:00Z">
              <w:r w:rsidR="00CF2584">
                <w:rPr>
                  <w:rFonts w:ascii="Calibri Light" w:eastAsia="Times New Roman" w:hAnsi="Calibri Light" w:cs="Calibri Light"/>
                </w:rPr>
                <w:t xml:space="preserve"> </w:t>
              </w:r>
            </w:ins>
            <w:r w:rsidRPr="00C107E0">
              <w:rPr>
                <w:rFonts w:ascii="Calibri Light" w:eastAsia="Times New Roman" w:hAnsi="Calibri Light" w:cs="Calibri Light"/>
              </w:rPr>
              <w:t>80,000</w:t>
            </w:r>
            <w:r w:rsidRPr="00C107E0">
              <w:rPr>
                <w:rFonts w:ascii="Calibri Light" w:eastAsia="Times New Roman" w:hAnsi="Calibri Light" w:cs="Calibri Light"/>
              </w:rPr>
              <w:br/>
              <w:t>to 139,999</w:t>
            </w:r>
          </w:p>
        </w:tc>
        <w:tc>
          <w:tcPr>
            <w:tcW w:w="871" w:type="dxa"/>
            <w:tcBorders>
              <w:top w:val="nil"/>
              <w:left w:val="nil"/>
              <w:bottom w:val="single" w:sz="4" w:space="0" w:color="000000"/>
              <w:right w:val="single" w:sz="4" w:space="0" w:color="auto"/>
            </w:tcBorders>
            <w:shd w:val="clear" w:color="000000" w:fill="A8D08D"/>
            <w:noWrap/>
            <w:hideMark/>
          </w:tcPr>
          <w:p w14:paraId="4AB0B9E7" w14:textId="77777777" w:rsidR="00C107E0" w:rsidRPr="00C107E0" w:rsidRDefault="00C107E0" w:rsidP="00C107E0">
            <w:pPr>
              <w:spacing w:before="0" w:after="0" w:line="240" w:lineRule="auto"/>
              <w:jc w:val="right"/>
              <w:rPr>
                <w:rFonts w:ascii="Calibri Light" w:eastAsia="Times New Roman" w:hAnsi="Calibri Light" w:cs="Calibri Light"/>
                <w:color w:val="000000"/>
              </w:rPr>
            </w:pPr>
            <w:r w:rsidRPr="00C107E0">
              <w:rPr>
                <w:rFonts w:ascii="Calibri Light" w:eastAsia="Times New Roman" w:hAnsi="Calibri Light" w:cs="Calibri Light"/>
                <w:color w:val="000000"/>
              </w:rPr>
              <w:t>50</w:t>
            </w:r>
          </w:p>
        </w:tc>
        <w:tc>
          <w:tcPr>
            <w:tcW w:w="1503" w:type="dxa"/>
            <w:tcBorders>
              <w:top w:val="single" w:sz="4" w:space="0" w:color="auto"/>
              <w:left w:val="single" w:sz="4" w:space="0" w:color="auto"/>
              <w:bottom w:val="single" w:sz="4" w:space="0" w:color="auto"/>
              <w:right w:val="single" w:sz="4" w:space="0" w:color="auto"/>
            </w:tcBorders>
            <w:shd w:val="clear" w:color="000000" w:fill="A8D08D"/>
            <w:noWrap/>
            <w:hideMark/>
          </w:tcPr>
          <w:p w14:paraId="78D8AD0E" w14:textId="77777777" w:rsidR="00C107E0" w:rsidRPr="00C107E0" w:rsidRDefault="00C107E0" w:rsidP="00757E2B">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$31,318.59</w:t>
            </w:r>
          </w:p>
        </w:tc>
        <w:tc>
          <w:tcPr>
            <w:tcW w:w="1170" w:type="dxa"/>
            <w:tcBorders>
              <w:top w:val="single" w:sz="4" w:space="0" w:color="auto"/>
              <w:left w:val="single" w:sz="4" w:space="0" w:color="auto"/>
              <w:bottom w:val="single" w:sz="4" w:space="0" w:color="auto"/>
              <w:right w:val="single" w:sz="4" w:space="0" w:color="auto"/>
            </w:tcBorders>
            <w:shd w:val="clear" w:color="000000" w:fill="A8D08D"/>
            <w:noWrap/>
            <w:hideMark/>
          </w:tcPr>
          <w:p w14:paraId="2B73DFA2" w14:textId="77777777" w:rsidR="00C107E0" w:rsidRPr="00C107E0" w:rsidRDefault="00C107E0" w:rsidP="00757E2B">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$33,197.71</w:t>
            </w:r>
          </w:p>
        </w:tc>
        <w:tc>
          <w:tcPr>
            <w:tcW w:w="1394" w:type="dxa"/>
            <w:tcBorders>
              <w:top w:val="single" w:sz="4" w:space="0" w:color="auto"/>
              <w:left w:val="single" w:sz="4" w:space="0" w:color="auto"/>
              <w:bottom w:val="single" w:sz="4" w:space="0" w:color="auto"/>
              <w:right w:val="single" w:sz="4" w:space="0" w:color="auto"/>
            </w:tcBorders>
            <w:shd w:val="clear" w:color="000000" w:fill="A8D08D"/>
            <w:noWrap/>
            <w:hideMark/>
          </w:tcPr>
          <w:p w14:paraId="175712E9" w14:textId="77777777" w:rsidR="00C107E0" w:rsidRPr="00C107E0" w:rsidRDefault="00C107E0" w:rsidP="00757E2B">
            <w:pPr>
              <w:spacing w:before="0" w:after="0" w:line="240" w:lineRule="auto"/>
              <w:ind w:firstLineChars="100" w:firstLine="200"/>
              <w:jc w:val="right"/>
              <w:rPr>
                <w:rFonts w:ascii="Calibri" w:eastAsia="Times New Roman" w:hAnsi="Calibri" w:cs="Calibri"/>
                <w:color w:val="000000"/>
              </w:rPr>
            </w:pPr>
            <w:r w:rsidRPr="00C107E0">
              <w:rPr>
                <w:rFonts w:ascii="Calibri" w:eastAsia="Times New Roman" w:hAnsi="Calibri" w:cs="Calibri"/>
                <w:color w:val="000000"/>
              </w:rPr>
              <w:t>$35,189.57</w:t>
            </w:r>
          </w:p>
        </w:tc>
        <w:tc>
          <w:tcPr>
            <w:tcW w:w="1371" w:type="dxa"/>
            <w:tcBorders>
              <w:top w:val="nil"/>
              <w:left w:val="single" w:sz="4" w:space="0" w:color="auto"/>
              <w:bottom w:val="nil"/>
              <w:right w:val="nil"/>
            </w:tcBorders>
            <w:vAlign w:val="bottom"/>
            <w:hideMark/>
          </w:tcPr>
          <w:p w14:paraId="027D2BF2" w14:textId="77777777" w:rsidR="00C107E0" w:rsidRPr="00C107E0" w:rsidRDefault="00C107E0" w:rsidP="00C107E0">
            <w:pPr>
              <w:spacing w:before="0" w:after="0" w:line="240" w:lineRule="auto"/>
              <w:rPr>
                <w:rFonts w:ascii="Times New Roman" w:eastAsia="Times New Roman" w:hAnsi="Times New Roman" w:cs="Times New Roman"/>
                <w:color w:val="000000"/>
              </w:rPr>
            </w:pPr>
            <w:r w:rsidRPr="00C107E0">
              <w:rPr>
                <w:rFonts w:ascii="Times New Roman" w:eastAsia="Times New Roman" w:hAnsi="Times New Roman" w:cs="Times New Roman"/>
                <w:color w:val="000000"/>
              </w:rPr>
              <w:t> </w:t>
            </w:r>
          </w:p>
        </w:tc>
        <w:tc>
          <w:tcPr>
            <w:tcW w:w="2520" w:type="dxa"/>
            <w:tcBorders>
              <w:top w:val="nil"/>
              <w:left w:val="nil"/>
              <w:bottom w:val="nil"/>
              <w:right w:val="nil"/>
            </w:tcBorders>
            <w:vAlign w:val="bottom"/>
            <w:hideMark/>
          </w:tcPr>
          <w:p w14:paraId="170B9857" w14:textId="77777777" w:rsidR="00C107E0" w:rsidRPr="00C107E0" w:rsidRDefault="00C107E0" w:rsidP="00C107E0">
            <w:pPr>
              <w:spacing w:before="0" w:after="0" w:line="240" w:lineRule="auto"/>
              <w:rPr>
                <w:rFonts w:ascii="Times New Roman" w:eastAsia="Times New Roman" w:hAnsi="Times New Roman" w:cs="Times New Roman"/>
                <w:color w:val="000000"/>
              </w:rPr>
            </w:pPr>
          </w:p>
        </w:tc>
      </w:tr>
      <w:tr w:rsidR="00C107E0" w:rsidRPr="00C107E0" w14:paraId="4F89B427" w14:textId="77777777" w:rsidTr="00BF48C5">
        <w:trPr>
          <w:trHeight w:val="300"/>
        </w:trPr>
        <w:tc>
          <w:tcPr>
            <w:tcW w:w="1764" w:type="dxa"/>
            <w:tcBorders>
              <w:top w:val="nil"/>
              <w:left w:val="single" w:sz="4" w:space="0" w:color="000000"/>
              <w:bottom w:val="single" w:sz="4" w:space="0" w:color="000000"/>
              <w:right w:val="single" w:sz="4" w:space="0" w:color="000000"/>
            </w:tcBorders>
            <w:shd w:val="clear" w:color="000000" w:fill="A8D08D"/>
            <w:hideMark/>
          </w:tcPr>
          <w:p w14:paraId="57B84D8C" w14:textId="77777777" w:rsidR="00C107E0" w:rsidRPr="00C107E0" w:rsidRDefault="00C107E0" w:rsidP="00C107E0">
            <w:pPr>
              <w:spacing w:before="0" w:after="0" w:line="240" w:lineRule="auto"/>
              <w:rPr>
                <w:rFonts w:ascii="Calibri" w:eastAsia="Times New Roman" w:hAnsi="Calibri" w:cs="Calibri"/>
              </w:rPr>
            </w:pPr>
            <w:r w:rsidRPr="00C107E0">
              <w:rPr>
                <w:rFonts w:ascii="Calibri" w:eastAsia="Times New Roman" w:hAnsi="Calibri" w:cs="Calibri"/>
                <w:color w:val="333333"/>
              </w:rPr>
              <w:t>Carver</w:t>
            </w:r>
          </w:p>
        </w:tc>
        <w:tc>
          <w:tcPr>
            <w:tcW w:w="1186" w:type="dxa"/>
            <w:tcBorders>
              <w:top w:val="nil"/>
              <w:left w:val="nil"/>
              <w:bottom w:val="single" w:sz="4" w:space="0" w:color="000000"/>
              <w:right w:val="single" w:sz="4" w:space="0" w:color="000000"/>
            </w:tcBorders>
            <w:shd w:val="clear" w:color="000000" w:fill="A8D08D"/>
            <w:noWrap/>
            <w:hideMark/>
          </w:tcPr>
          <w:p w14:paraId="5483E91F" w14:textId="77777777" w:rsidR="00C107E0" w:rsidRPr="00C107E0" w:rsidRDefault="00C107E0" w:rsidP="00C107E0">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98,798</w:t>
            </w:r>
          </w:p>
        </w:tc>
        <w:tc>
          <w:tcPr>
            <w:tcW w:w="1536" w:type="dxa"/>
            <w:vMerge/>
            <w:tcBorders>
              <w:top w:val="nil"/>
              <w:left w:val="single" w:sz="4" w:space="0" w:color="000000"/>
              <w:bottom w:val="single" w:sz="4" w:space="0" w:color="000000"/>
              <w:right w:val="single" w:sz="4" w:space="0" w:color="000000"/>
            </w:tcBorders>
            <w:vAlign w:val="center"/>
            <w:hideMark/>
          </w:tcPr>
          <w:p w14:paraId="63932E5D" w14:textId="77777777" w:rsidR="00C107E0" w:rsidRPr="00C107E0" w:rsidRDefault="00C107E0" w:rsidP="00C107E0">
            <w:pPr>
              <w:spacing w:before="0" w:after="0" w:line="240" w:lineRule="auto"/>
              <w:rPr>
                <w:rFonts w:ascii="Times New Roman" w:eastAsia="Times New Roman" w:hAnsi="Times New Roman" w:cs="Times New Roman"/>
                <w:color w:val="000000"/>
              </w:rPr>
            </w:pPr>
          </w:p>
        </w:tc>
        <w:tc>
          <w:tcPr>
            <w:tcW w:w="871" w:type="dxa"/>
            <w:tcBorders>
              <w:top w:val="nil"/>
              <w:left w:val="nil"/>
              <w:bottom w:val="single" w:sz="4" w:space="0" w:color="000000"/>
              <w:right w:val="single" w:sz="4" w:space="0" w:color="auto"/>
            </w:tcBorders>
            <w:shd w:val="clear" w:color="000000" w:fill="A8D08D"/>
            <w:noWrap/>
            <w:hideMark/>
          </w:tcPr>
          <w:p w14:paraId="20669967" w14:textId="77777777" w:rsidR="00C107E0" w:rsidRPr="00C107E0" w:rsidRDefault="00C107E0" w:rsidP="00C107E0">
            <w:pPr>
              <w:spacing w:before="0" w:after="0" w:line="240" w:lineRule="auto"/>
              <w:jc w:val="right"/>
              <w:rPr>
                <w:rFonts w:ascii="Calibri Light" w:eastAsia="Times New Roman" w:hAnsi="Calibri Light" w:cs="Calibri Light"/>
                <w:color w:val="000000"/>
              </w:rPr>
            </w:pPr>
            <w:r w:rsidRPr="00C107E0">
              <w:rPr>
                <w:rFonts w:ascii="Calibri Light" w:eastAsia="Times New Roman" w:hAnsi="Calibri Light" w:cs="Calibri Light"/>
                <w:color w:val="000000"/>
              </w:rPr>
              <w:t>50</w:t>
            </w:r>
          </w:p>
        </w:tc>
        <w:tc>
          <w:tcPr>
            <w:tcW w:w="1503" w:type="dxa"/>
            <w:tcBorders>
              <w:top w:val="single" w:sz="4" w:space="0" w:color="auto"/>
              <w:left w:val="single" w:sz="4" w:space="0" w:color="auto"/>
              <w:bottom w:val="single" w:sz="4" w:space="0" w:color="auto"/>
              <w:right w:val="single" w:sz="4" w:space="0" w:color="auto"/>
            </w:tcBorders>
            <w:shd w:val="clear" w:color="000000" w:fill="A8D08D"/>
            <w:noWrap/>
            <w:hideMark/>
          </w:tcPr>
          <w:p w14:paraId="1B17C250" w14:textId="77777777" w:rsidR="00C107E0" w:rsidRPr="00C107E0" w:rsidRDefault="00C107E0" w:rsidP="00757E2B">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$31,318.59</w:t>
            </w:r>
          </w:p>
        </w:tc>
        <w:tc>
          <w:tcPr>
            <w:tcW w:w="1170" w:type="dxa"/>
            <w:tcBorders>
              <w:top w:val="single" w:sz="4" w:space="0" w:color="auto"/>
              <w:left w:val="single" w:sz="4" w:space="0" w:color="auto"/>
              <w:bottom w:val="single" w:sz="4" w:space="0" w:color="auto"/>
              <w:right w:val="single" w:sz="4" w:space="0" w:color="auto"/>
            </w:tcBorders>
            <w:shd w:val="clear" w:color="000000" w:fill="A8D08D"/>
            <w:noWrap/>
            <w:hideMark/>
          </w:tcPr>
          <w:p w14:paraId="79862BE2" w14:textId="77777777" w:rsidR="00C107E0" w:rsidRPr="00C107E0" w:rsidRDefault="00C107E0" w:rsidP="00757E2B">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$33,197.71</w:t>
            </w:r>
          </w:p>
        </w:tc>
        <w:tc>
          <w:tcPr>
            <w:tcW w:w="1394" w:type="dxa"/>
            <w:tcBorders>
              <w:top w:val="single" w:sz="4" w:space="0" w:color="auto"/>
              <w:left w:val="single" w:sz="4" w:space="0" w:color="auto"/>
              <w:bottom w:val="single" w:sz="4" w:space="0" w:color="auto"/>
              <w:right w:val="single" w:sz="4" w:space="0" w:color="auto"/>
            </w:tcBorders>
            <w:shd w:val="clear" w:color="000000" w:fill="A8D08D"/>
            <w:noWrap/>
            <w:hideMark/>
          </w:tcPr>
          <w:p w14:paraId="2B4E7F7A" w14:textId="77777777" w:rsidR="00C107E0" w:rsidRPr="00C107E0" w:rsidRDefault="00C107E0" w:rsidP="00757E2B">
            <w:pPr>
              <w:spacing w:before="0" w:after="0" w:line="240" w:lineRule="auto"/>
              <w:ind w:firstLineChars="100" w:firstLine="200"/>
              <w:jc w:val="right"/>
              <w:rPr>
                <w:rFonts w:ascii="Calibri" w:eastAsia="Times New Roman" w:hAnsi="Calibri" w:cs="Calibri"/>
                <w:color w:val="000000"/>
              </w:rPr>
            </w:pPr>
            <w:r w:rsidRPr="00C107E0">
              <w:rPr>
                <w:rFonts w:ascii="Calibri" w:eastAsia="Times New Roman" w:hAnsi="Calibri" w:cs="Calibri"/>
                <w:color w:val="000000"/>
              </w:rPr>
              <w:t>$35,189.57</w:t>
            </w:r>
          </w:p>
        </w:tc>
        <w:tc>
          <w:tcPr>
            <w:tcW w:w="1371" w:type="dxa"/>
            <w:tcBorders>
              <w:top w:val="nil"/>
              <w:left w:val="single" w:sz="4" w:space="0" w:color="auto"/>
              <w:bottom w:val="nil"/>
              <w:right w:val="nil"/>
            </w:tcBorders>
            <w:vAlign w:val="bottom"/>
            <w:hideMark/>
          </w:tcPr>
          <w:p w14:paraId="7D7D4741" w14:textId="77777777" w:rsidR="00C107E0" w:rsidRPr="00C107E0" w:rsidRDefault="00C107E0" w:rsidP="00C107E0">
            <w:pPr>
              <w:spacing w:before="0" w:after="0" w:line="240" w:lineRule="auto"/>
              <w:rPr>
                <w:rFonts w:ascii="Times New Roman" w:eastAsia="Times New Roman" w:hAnsi="Times New Roman" w:cs="Times New Roman"/>
                <w:color w:val="000000"/>
              </w:rPr>
            </w:pPr>
            <w:r w:rsidRPr="00C107E0">
              <w:rPr>
                <w:rFonts w:ascii="Times New Roman" w:eastAsia="Times New Roman" w:hAnsi="Times New Roman" w:cs="Times New Roman"/>
                <w:color w:val="000000"/>
              </w:rPr>
              <w:t> </w:t>
            </w:r>
          </w:p>
        </w:tc>
        <w:tc>
          <w:tcPr>
            <w:tcW w:w="2520" w:type="dxa"/>
            <w:tcBorders>
              <w:top w:val="nil"/>
              <w:left w:val="nil"/>
              <w:bottom w:val="nil"/>
              <w:right w:val="nil"/>
            </w:tcBorders>
            <w:vAlign w:val="bottom"/>
            <w:hideMark/>
          </w:tcPr>
          <w:p w14:paraId="4A2383F2" w14:textId="77777777" w:rsidR="00C107E0" w:rsidRPr="00C107E0" w:rsidRDefault="00C107E0" w:rsidP="00C107E0">
            <w:pPr>
              <w:spacing w:before="0" w:after="0" w:line="240" w:lineRule="auto"/>
              <w:rPr>
                <w:rFonts w:ascii="Times New Roman" w:eastAsia="Times New Roman" w:hAnsi="Times New Roman" w:cs="Times New Roman"/>
                <w:color w:val="000000"/>
              </w:rPr>
            </w:pPr>
          </w:p>
        </w:tc>
      </w:tr>
      <w:tr w:rsidR="00C107E0" w:rsidRPr="00C107E0" w14:paraId="0DBE85E0" w14:textId="77777777" w:rsidTr="00BF48C5">
        <w:trPr>
          <w:trHeight w:val="480"/>
        </w:trPr>
        <w:tc>
          <w:tcPr>
            <w:tcW w:w="1764" w:type="dxa"/>
            <w:tcBorders>
              <w:top w:val="nil"/>
              <w:left w:val="single" w:sz="4" w:space="0" w:color="000000"/>
              <w:bottom w:val="single" w:sz="4" w:space="0" w:color="000000"/>
              <w:right w:val="single" w:sz="4" w:space="0" w:color="000000"/>
            </w:tcBorders>
            <w:shd w:val="clear" w:color="000000" w:fill="A8D08D"/>
            <w:hideMark/>
          </w:tcPr>
          <w:p w14:paraId="70D122D1" w14:textId="77777777" w:rsidR="00C107E0" w:rsidRPr="00C107E0" w:rsidRDefault="00C107E0" w:rsidP="00C107E0">
            <w:pPr>
              <w:spacing w:before="0" w:after="0" w:line="240" w:lineRule="auto"/>
              <w:rPr>
                <w:rFonts w:ascii="Calibri" w:eastAsia="Times New Roman" w:hAnsi="Calibri" w:cs="Calibri"/>
              </w:rPr>
            </w:pPr>
            <w:r w:rsidRPr="00C107E0">
              <w:rPr>
                <w:rFonts w:ascii="Calibri" w:eastAsia="Times New Roman" w:hAnsi="Calibri" w:cs="Calibri"/>
                <w:color w:val="333333"/>
              </w:rPr>
              <w:t>Otter Tail (+ Becker)</w:t>
            </w:r>
          </w:p>
        </w:tc>
        <w:tc>
          <w:tcPr>
            <w:tcW w:w="1186" w:type="dxa"/>
            <w:tcBorders>
              <w:top w:val="nil"/>
              <w:left w:val="nil"/>
              <w:bottom w:val="single" w:sz="4" w:space="0" w:color="000000"/>
              <w:right w:val="single" w:sz="4" w:space="0" w:color="000000"/>
            </w:tcBorders>
            <w:shd w:val="clear" w:color="000000" w:fill="A8D08D"/>
            <w:noWrap/>
            <w:hideMark/>
          </w:tcPr>
          <w:p w14:paraId="2231A649" w14:textId="77777777" w:rsidR="00C107E0" w:rsidRPr="00C107E0" w:rsidRDefault="00C107E0" w:rsidP="00C107E0">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91,246</w:t>
            </w:r>
          </w:p>
        </w:tc>
        <w:tc>
          <w:tcPr>
            <w:tcW w:w="1536" w:type="dxa"/>
            <w:vMerge/>
            <w:tcBorders>
              <w:top w:val="nil"/>
              <w:left w:val="single" w:sz="4" w:space="0" w:color="000000"/>
              <w:bottom w:val="single" w:sz="4" w:space="0" w:color="000000"/>
              <w:right w:val="single" w:sz="4" w:space="0" w:color="000000"/>
            </w:tcBorders>
            <w:vAlign w:val="center"/>
            <w:hideMark/>
          </w:tcPr>
          <w:p w14:paraId="65C509D2" w14:textId="77777777" w:rsidR="00C107E0" w:rsidRPr="00C107E0" w:rsidRDefault="00C107E0" w:rsidP="00C107E0">
            <w:pPr>
              <w:spacing w:before="0" w:after="0" w:line="240" w:lineRule="auto"/>
              <w:rPr>
                <w:rFonts w:ascii="Times New Roman" w:eastAsia="Times New Roman" w:hAnsi="Times New Roman" w:cs="Times New Roman"/>
                <w:color w:val="000000"/>
              </w:rPr>
            </w:pPr>
          </w:p>
        </w:tc>
        <w:tc>
          <w:tcPr>
            <w:tcW w:w="871" w:type="dxa"/>
            <w:tcBorders>
              <w:top w:val="nil"/>
              <w:left w:val="nil"/>
              <w:bottom w:val="single" w:sz="4" w:space="0" w:color="000000"/>
              <w:right w:val="single" w:sz="4" w:space="0" w:color="auto"/>
            </w:tcBorders>
            <w:shd w:val="clear" w:color="000000" w:fill="A8D08D"/>
            <w:noWrap/>
            <w:hideMark/>
          </w:tcPr>
          <w:p w14:paraId="5316AC2F" w14:textId="77777777" w:rsidR="00C107E0" w:rsidRPr="00C107E0" w:rsidRDefault="00C107E0" w:rsidP="00C107E0">
            <w:pPr>
              <w:spacing w:before="0" w:after="0" w:line="240" w:lineRule="auto"/>
              <w:jc w:val="right"/>
              <w:rPr>
                <w:rFonts w:ascii="Calibri Light" w:eastAsia="Times New Roman" w:hAnsi="Calibri Light" w:cs="Calibri Light"/>
                <w:color w:val="000000"/>
              </w:rPr>
            </w:pPr>
            <w:r w:rsidRPr="00C107E0">
              <w:rPr>
                <w:rFonts w:ascii="Calibri Light" w:eastAsia="Times New Roman" w:hAnsi="Calibri Light" w:cs="Calibri Light"/>
                <w:color w:val="000000"/>
              </w:rPr>
              <w:t>50</w:t>
            </w:r>
          </w:p>
        </w:tc>
        <w:tc>
          <w:tcPr>
            <w:tcW w:w="1503" w:type="dxa"/>
            <w:tcBorders>
              <w:top w:val="single" w:sz="4" w:space="0" w:color="auto"/>
              <w:left w:val="single" w:sz="4" w:space="0" w:color="auto"/>
              <w:bottom w:val="single" w:sz="4" w:space="0" w:color="auto"/>
              <w:right w:val="single" w:sz="4" w:space="0" w:color="auto"/>
            </w:tcBorders>
            <w:shd w:val="clear" w:color="000000" w:fill="A8D08D"/>
            <w:noWrap/>
            <w:hideMark/>
          </w:tcPr>
          <w:p w14:paraId="27D85A52" w14:textId="77777777" w:rsidR="00C107E0" w:rsidRPr="00C107E0" w:rsidRDefault="00C107E0" w:rsidP="00757E2B">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$31,318.59</w:t>
            </w:r>
          </w:p>
        </w:tc>
        <w:tc>
          <w:tcPr>
            <w:tcW w:w="1170" w:type="dxa"/>
            <w:tcBorders>
              <w:top w:val="single" w:sz="4" w:space="0" w:color="auto"/>
              <w:left w:val="single" w:sz="4" w:space="0" w:color="auto"/>
              <w:bottom w:val="single" w:sz="4" w:space="0" w:color="auto"/>
              <w:right w:val="single" w:sz="4" w:space="0" w:color="auto"/>
            </w:tcBorders>
            <w:shd w:val="clear" w:color="000000" w:fill="A8D08D"/>
            <w:noWrap/>
            <w:hideMark/>
          </w:tcPr>
          <w:p w14:paraId="320DCE10" w14:textId="77777777" w:rsidR="00C107E0" w:rsidRPr="00C107E0" w:rsidRDefault="00C107E0" w:rsidP="00757E2B">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$33,197.71</w:t>
            </w:r>
          </w:p>
        </w:tc>
        <w:tc>
          <w:tcPr>
            <w:tcW w:w="1394" w:type="dxa"/>
            <w:tcBorders>
              <w:top w:val="single" w:sz="4" w:space="0" w:color="auto"/>
              <w:left w:val="single" w:sz="4" w:space="0" w:color="auto"/>
              <w:bottom w:val="single" w:sz="4" w:space="0" w:color="auto"/>
              <w:right w:val="single" w:sz="4" w:space="0" w:color="auto"/>
            </w:tcBorders>
            <w:shd w:val="clear" w:color="000000" w:fill="A8D08D"/>
            <w:noWrap/>
            <w:hideMark/>
          </w:tcPr>
          <w:p w14:paraId="56A70039" w14:textId="77777777" w:rsidR="00C107E0" w:rsidRPr="00C107E0" w:rsidRDefault="00C107E0" w:rsidP="00757E2B">
            <w:pPr>
              <w:spacing w:before="0" w:after="0" w:line="240" w:lineRule="auto"/>
              <w:ind w:firstLineChars="100" w:firstLine="200"/>
              <w:jc w:val="right"/>
              <w:rPr>
                <w:rFonts w:ascii="Calibri" w:eastAsia="Times New Roman" w:hAnsi="Calibri" w:cs="Calibri"/>
                <w:color w:val="000000"/>
              </w:rPr>
            </w:pPr>
            <w:r w:rsidRPr="00C107E0">
              <w:rPr>
                <w:rFonts w:ascii="Calibri" w:eastAsia="Times New Roman" w:hAnsi="Calibri" w:cs="Calibri"/>
                <w:color w:val="000000"/>
              </w:rPr>
              <w:t>$35,189.57</w:t>
            </w:r>
          </w:p>
        </w:tc>
        <w:tc>
          <w:tcPr>
            <w:tcW w:w="1371" w:type="dxa"/>
            <w:tcBorders>
              <w:top w:val="nil"/>
              <w:left w:val="single" w:sz="4" w:space="0" w:color="auto"/>
              <w:bottom w:val="nil"/>
              <w:right w:val="nil"/>
            </w:tcBorders>
            <w:vAlign w:val="center"/>
            <w:hideMark/>
          </w:tcPr>
          <w:p w14:paraId="5FC05E53" w14:textId="77777777" w:rsidR="00C107E0" w:rsidRPr="00C107E0" w:rsidRDefault="00C107E0" w:rsidP="00C107E0">
            <w:pPr>
              <w:spacing w:before="0" w:after="0" w:line="240" w:lineRule="auto"/>
              <w:rPr>
                <w:rFonts w:ascii="Times New Roman" w:eastAsia="Times New Roman" w:hAnsi="Times New Roman" w:cs="Times New Roman"/>
                <w:color w:val="000000"/>
              </w:rPr>
            </w:pPr>
            <w:r w:rsidRPr="00C107E0">
              <w:rPr>
                <w:rFonts w:ascii="Times New Roman" w:eastAsia="Times New Roman" w:hAnsi="Times New Roman" w:cs="Times New Roman"/>
                <w:color w:val="000000"/>
              </w:rPr>
              <w:t> </w:t>
            </w:r>
          </w:p>
        </w:tc>
        <w:tc>
          <w:tcPr>
            <w:tcW w:w="2520" w:type="dxa"/>
            <w:tcBorders>
              <w:top w:val="nil"/>
              <w:left w:val="nil"/>
              <w:bottom w:val="nil"/>
              <w:right w:val="nil"/>
            </w:tcBorders>
            <w:vAlign w:val="center"/>
            <w:hideMark/>
          </w:tcPr>
          <w:p w14:paraId="71EF8B43" w14:textId="77777777" w:rsidR="00C107E0" w:rsidRPr="00C107E0" w:rsidRDefault="00C107E0" w:rsidP="00C107E0">
            <w:pPr>
              <w:spacing w:before="0" w:after="0" w:line="240" w:lineRule="auto"/>
              <w:rPr>
                <w:rFonts w:ascii="Times New Roman" w:eastAsia="Times New Roman" w:hAnsi="Times New Roman" w:cs="Times New Roman"/>
                <w:color w:val="000000"/>
              </w:rPr>
            </w:pPr>
          </w:p>
        </w:tc>
      </w:tr>
      <w:tr w:rsidR="00C107E0" w:rsidRPr="00C107E0" w14:paraId="315CD5E8" w14:textId="77777777" w:rsidTr="00BF48C5">
        <w:trPr>
          <w:trHeight w:val="300"/>
        </w:trPr>
        <w:tc>
          <w:tcPr>
            <w:tcW w:w="1764" w:type="dxa"/>
            <w:tcBorders>
              <w:top w:val="nil"/>
              <w:left w:val="single" w:sz="4" w:space="0" w:color="000000"/>
              <w:bottom w:val="single" w:sz="4" w:space="0" w:color="000000"/>
              <w:right w:val="single" w:sz="4" w:space="0" w:color="000000"/>
            </w:tcBorders>
            <w:shd w:val="clear" w:color="000000" w:fill="A8D08D"/>
            <w:hideMark/>
          </w:tcPr>
          <w:p w14:paraId="612291A7" w14:textId="77777777" w:rsidR="00C107E0" w:rsidRPr="00C107E0" w:rsidRDefault="00C107E0" w:rsidP="00C107E0">
            <w:pPr>
              <w:spacing w:before="0" w:after="0" w:line="240" w:lineRule="auto"/>
              <w:rPr>
                <w:rFonts w:ascii="Calibri" w:eastAsia="Times New Roman" w:hAnsi="Calibri" w:cs="Calibri"/>
              </w:rPr>
            </w:pPr>
            <w:r w:rsidRPr="00C107E0">
              <w:rPr>
                <w:rFonts w:ascii="Calibri" w:eastAsia="Times New Roman" w:hAnsi="Calibri" w:cs="Calibri"/>
                <w:color w:val="333333"/>
              </w:rPr>
              <w:t>Wright</w:t>
            </w:r>
          </w:p>
        </w:tc>
        <w:tc>
          <w:tcPr>
            <w:tcW w:w="1186" w:type="dxa"/>
            <w:tcBorders>
              <w:top w:val="nil"/>
              <w:left w:val="nil"/>
              <w:bottom w:val="single" w:sz="4" w:space="0" w:color="000000"/>
              <w:right w:val="single" w:sz="4" w:space="0" w:color="000000"/>
            </w:tcBorders>
            <w:shd w:val="clear" w:color="000000" w:fill="A8D08D"/>
            <w:noWrap/>
            <w:hideMark/>
          </w:tcPr>
          <w:p w14:paraId="063AA51D" w14:textId="77777777" w:rsidR="00C107E0" w:rsidRPr="00C107E0" w:rsidRDefault="00C107E0" w:rsidP="00C107E0">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131,361</w:t>
            </w:r>
          </w:p>
        </w:tc>
        <w:tc>
          <w:tcPr>
            <w:tcW w:w="1536" w:type="dxa"/>
            <w:vMerge/>
            <w:tcBorders>
              <w:top w:val="nil"/>
              <w:left w:val="single" w:sz="4" w:space="0" w:color="000000"/>
              <w:bottom w:val="single" w:sz="4" w:space="0" w:color="000000"/>
              <w:right w:val="single" w:sz="4" w:space="0" w:color="000000"/>
            </w:tcBorders>
            <w:vAlign w:val="center"/>
            <w:hideMark/>
          </w:tcPr>
          <w:p w14:paraId="12DCFD2A" w14:textId="77777777" w:rsidR="00C107E0" w:rsidRPr="00C107E0" w:rsidRDefault="00C107E0" w:rsidP="00C107E0">
            <w:pPr>
              <w:spacing w:before="0" w:after="0" w:line="240" w:lineRule="auto"/>
              <w:rPr>
                <w:rFonts w:ascii="Times New Roman" w:eastAsia="Times New Roman" w:hAnsi="Times New Roman" w:cs="Times New Roman"/>
                <w:color w:val="000000"/>
              </w:rPr>
            </w:pPr>
          </w:p>
        </w:tc>
        <w:tc>
          <w:tcPr>
            <w:tcW w:w="871" w:type="dxa"/>
            <w:tcBorders>
              <w:top w:val="nil"/>
              <w:left w:val="nil"/>
              <w:bottom w:val="single" w:sz="4" w:space="0" w:color="000000"/>
              <w:right w:val="single" w:sz="4" w:space="0" w:color="auto"/>
            </w:tcBorders>
            <w:shd w:val="clear" w:color="000000" w:fill="A8D08D"/>
            <w:noWrap/>
            <w:hideMark/>
          </w:tcPr>
          <w:p w14:paraId="42E8ED81" w14:textId="77777777" w:rsidR="00C107E0" w:rsidRPr="00C107E0" w:rsidRDefault="00C107E0" w:rsidP="00C107E0">
            <w:pPr>
              <w:spacing w:before="0" w:after="0" w:line="240" w:lineRule="auto"/>
              <w:jc w:val="right"/>
              <w:rPr>
                <w:rFonts w:ascii="Calibri Light" w:eastAsia="Times New Roman" w:hAnsi="Calibri Light" w:cs="Calibri Light"/>
                <w:color w:val="000000"/>
              </w:rPr>
            </w:pPr>
            <w:r w:rsidRPr="00C107E0">
              <w:rPr>
                <w:rFonts w:ascii="Calibri Light" w:eastAsia="Times New Roman" w:hAnsi="Calibri Light" w:cs="Calibri Light"/>
                <w:color w:val="000000"/>
              </w:rPr>
              <w:t>50</w:t>
            </w:r>
          </w:p>
        </w:tc>
        <w:tc>
          <w:tcPr>
            <w:tcW w:w="1503" w:type="dxa"/>
            <w:tcBorders>
              <w:top w:val="single" w:sz="4" w:space="0" w:color="auto"/>
              <w:left w:val="single" w:sz="4" w:space="0" w:color="auto"/>
              <w:bottom w:val="single" w:sz="4" w:space="0" w:color="auto"/>
              <w:right w:val="single" w:sz="4" w:space="0" w:color="auto"/>
            </w:tcBorders>
            <w:shd w:val="clear" w:color="000000" w:fill="A8D08D"/>
            <w:noWrap/>
            <w:hideMark/>
          </w:tcPr>
          <w:p w14:paraId="7CEC3F02" w14:textId="77777777" w:rsidR="00C107E0" w:rsidRPr="00C107E0" w:rsidRDefault="00C107E0" w:rsidP="00757E2B">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$31,318.59</w:t>
            </w:r>
          </w:p>
        </w:tc>
        <w:tc>
          <w:tcPr>
            <w:tcW w:w="1170" w:type="dxa"/>
            <w:tcBorders>
              <w:top w:val="single" w:sz="4" w:space="0" w:color="auto"/>
              <w:left w:val="single" w:sz="4" w:space="0" w:color="auto"/>
              <w:bottom w:val="single" w:sz="4" w:space="0" w:color="auto"/>
              <w:right w:val="single" w:sz="4" w:space="0" w:color="auto"/>
            </w:tcBorders>
            <w:shd w:val="clear" w:color="000000" w:fill="A8D08D"/>
            <w:noWrap/>
            <w:hideMark/>
          </w:tcPr>
          <w:p w14:paraId="0E3A2511" w14:textId="77777777" w:rsidR="00C107E0" w:rsidRPr="00C107E0" w:rsidRDefault="00C107E0" w:rsidP="00757E2B">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$33,197.71</w:t>
            </w:r>
          </w:p>
        </w:tc>
        <w:tc>
          <w:tcPr>
            <w:tcW w:w="1394" w:type="dxa"/>
            <w:tcBorders>
              <w:top w:val="single" w:sz="4" w:space="0" w:color="auto"/>
              <w:left w:val="single" w:sz="4" w:space="0" w:color="auto"/>
              <w:bottom w:val="single" w:sz="4" w:space="0" w:color="auto"/>
              <w:right w:val="single" w:sz="4" w:space="0" w:color="auto"/>
            </w:tcBorders>
            <w:shd w:val="clear" w:color="000000" w:fill="A8D08D"/>
            <w:noWrap/>
            <w:hideMark/>
          </w:tcPr>
          <w:p w14:paraId="67ACC208" w14:textId="77777777" w:rsidR="00C107E0" w:rsidRPr="00C107E0" w:rsidRDefault="00C107E0" w:rsidP="00757E2B">
            <w:pPr>
              <w:spacing w:before="0" w:after="0" w:line="240" w:lineRule="auto"/>
              <w:ind w:firstLineChars="100" w:firstLine="200"/>
              <w:jc w:val="right"/>
              <w:rPr>
                <w:rFonts w:ascii="Calibri" w:eastAsia="Times New Roman" w:hAnsi="Calibri" w:cs="Calibri"/>
                <w:color w:val="000000"/>
              </w:rPr>
            </w:pPr>
            <w:r w:rsidRPr="00C107E0">
              <w:rPr>
                <w:rFonts w:ascii="Calibri" w:eastAsia="Times New Roman" w:hAnsi="Calibri" w:cs="Calibri"/>
                <w:color w:val="000000"/>
              </w:rPr>
              <w:t>$35,189.57</w:t>
            </w:r>
          </w:p>
        </w:tc>
        <w:tc>
          <w:tcPr>
            <w:tcW w:w="1371" w:type="dxa"/>
            <w:tcBorders>
              <w:top w:val="nil"/>
              <w:left w:val="single" w:sz="4" w:space="0" w:color="auto"/>
              <w:bottom w:val="nil"/>
              <w:right w:val="nil"/>
            </w:tcBorders>
            <w:vAlign w:val="bottom"/>
            <w:hideMark/>
          </w:tcPr>
          <w:p w14:paraId="699CAA56" w14:textId="77777777" w:rsidR="00C107E0" w:rsidRPr="00C107E0" w:rsidRDefault="00C107E0" w:rsidP="00C107E0">
            <w:pPr>
              <w:spacing w:before="0" w:after="0" w:line="240" w:lineRule="auto"/>
              <w:rPr>
                <w:rFonts w:ascii="Times New Roman" w:eastAsia="Times New Roman" w:hAnsi="Times New Roman" w:cs="Times New Roman"/>
                <w:color w:val="000000"/>
              </w:rPr>
            </w:pPr>
            <w:r w:rsidRPr="00C107E0">
              <w:rPr>
                <w:rFonts w:ascii="Times New Roman" w:eastAsia="Times New Roman" w:hAnsi="Times New Roman" w:cs="Times New Roman"/>
                <w:color w:val="000000"/>
              </w:rPr>
              <w:t> </w:t>
            </w:r>
          </w:p>
        </w:tc>
        <w:tc>
          <w:tcPr>
            <w:tcW w:w="2520" w:type="dxa"/>
            <w:tcBorders>
              <w:top w:val="nil"/>
              <w:left w:val="nil"/>
              <w:bottom w:val="nil"/>
              <w:right w:val="nil"/>
            </w:tcBorders>
            <w:vAlign w:val="bottom"/>
            <w:hideMark/>
          </w:tcPr>
          <w:p w14:paraId="3A3F81A1" w14:textId="77777777" w:rsidR="00C107E0" w:rsidRPr="00C107E0" w:rsidRDefault="00C107E0" w:rsidP="00C107E0">
            <w:pPr>
              <w:spacing w:before="0" w:after="0" w:line="240" w:lineRule="auto"/>
              <w:rPr>
                <w:rFonts w:ascii="Times New Roman" w:eastAsia="Times New Roman" w:hAnsi="Times New Roman" w:cs="Times New Roman"/>
                <w:color w:val="000000"/>
              </w:rPr>
            </w:pPr>
          </w:p>
        </w:tc>
      </w:tr>
      <w:tr w:rsidR="00C107E0" w:rsidRPr="00C107E0" w14:paraId="2F4D74A1" w14:textId="77777777" w:rsidTr="00BF48C5">
        <w:trPr>
          <w:trHeight w:val="300"/>
        </w:trPr>
        <w:tc>
          <w:tcPr>
            <w:tcW w:w="1764" w:type="dxa"/>
            <w:tcBorders>
              <w:top w:val="nil"/>
              <w:left w:val="single" w:sz="4" w:space="0" w:color="000000"/>
              <w:bottom w:val="single" w:sz="4" w:space="0" w:color="000000"/>
              <w:right w:val="single" w:sz="4" w:space="0" w:color="000000"/>
            </w:tcBorders>
            <w:shd w:val="clear" w:color="000000" w:fill="C993C4"/>
            <w:hideMark/>
          </w:tcPr>
          <w:p w14:paraId="5186E5A5" w14:textId="77777777" w:rsidR="00C107E0" w:rsidRPr="00C107E0" w:rsidRDefault="00C107E0" w:rsidP="00C107E0">
            <w:pPr>
              <w:spacing w:before="0" w:after="0" w:line="240" w:lineRule="auto"/>
              <w:rPr>
                <w:rFonts w:ascii="Calibri" w:eastAsia="Times New Roman" w:hAnsi="Calibri" w:cs="Calibri"/>
              </w:rPr>
            </w:pPr>
            <w:r w:rsidRPr="00C107E0">
              <w:rPr>
                <w:rFonts w:ascii="Calibri" w:eastAsia="Times New Roman" w:hAnsi="Calibri" w:cs="Calibri"/>
              </w:rPr>
              <w:t>Olmsted</w:t>
            </w:r>
          </w:p>
        </w:tc>
        <w:tc>
          <w:tcPr>
            <w:tcW w:w="1186" w:type="dxa"/>
            <w:tcBorders>
              <w:top w:val="nil"/>
              <w:left w:val="nil"/>
              <w:bottom w:val="single" w:sz="4" w:space="0" w:color="000000"/>
              <w:right w:val="single" w:sz="4" w:space="0" w:color="000000"/>
            </w:tcBorders>
            <w:shd w:val="clear" w:color="000000" w:fill="C993C4"/>
            <w:noWrap/>
            <w:hideMark/>
          </w:tcPr>
          <w:p w14:paraId="3F24C5E8" w14:textId="77777777" w:rsidR="00C107E0" w:rsidRPr="00C107E0" w:rsidRDefault="00C107E0" w:rsidP="00C107E0">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151,388</w:t>
            </w:r>
          </w:p>
        </w:tc>
        <w:tc>
          <w:tcPr>
            <w:tcW w:w="1536" w:type="dxa"/>
            <w:vMerge w:val="restart"/>
            <w:tcBorders>
              <w:top w:val="nil"/>
              <w:left w:val="single" w:sz="4" w:space="0" w:color="000000"/>
              <w:bottom w:val="single" w:sz="4" w:space="0" w:color="000000"/>
              <w:right w:val="single" w:sz="4" w:space="0" w:color="000000"/>
            </w:tcBorders>
            <w:shd w:val="clear" w:color="000000" w:fill="C993C4"/>
            <w:hideMark/>
          </w:tcPr>
          <w:p w14:paraId="00C91C64" w14:textId="77777777" w:rsidR="00C107E0" w:rsidRPr="00C107E0" w:rsidRDefault="00C107E0" w:rsidP="00C107E0">
            <w:pPr>
              <w:spacing w:before="0" w:after="0" w:line="240" w:lineRule="auto"/>
              <w:jc w:val="center"/>
              <w:rPr>
                <w:rFonts w:ascii="Times New Roman" w:eastAsia="Times New Roman" w:hAnsi="Times New Roman" w:cs="Times New Roman"/>
                <w:color w:val="000000"/>
              </w:rPr>
            </w:pPr>
            <w:r w:rsidRPr="00C107E0">
              <w:rPr>
                <w:rFonts w:ascii="Calibri Light" w:eastAsia="Times New Roman" w:hAnsi="Calibri Light" w:cs="Calibri Light"/>
              </w:rPr>
              <w:t>Tier 5: 140,000-</w:t>
            </w:r>
            <w:r w:rsidRPr="00C107E0">
              <w:rPr>
                <w:rFonts w:ascii="Calibri Light" w:eastAsia="Times New Roman" w:hAnsi="Calibri Light" w:cs="Calibri Light"/>
              </w:rPr>
              <w:br/>
              <w:t>199,999</w:t>
            </w:r>
          </w:p>
        </w:tc>
        <w:tc>
          <w:tcPr>
            <w:tcW w:w="871" w:type="dxa"/>
            <w:tcBorders>
              <w:top w:val="nil"/>
              <w:left w:val="nil"/>
              <w:bottom w:val="single" w:sz="4" w:space="0" w:color="000000"/>
              <w:right w:val="single" w:sz="4" w:space="0" w:color="auto"/>
            </w:tcBorders>
            <w:shd w:val="clear" w:color="000000" w:fill="C993C4"/>
            <w:noWrap/>
            <w:hideMark/>
          </w:tcPr>
          <w:p w14:paraId="3E52EA44" w14:textId="77777777" w:rsidR="00C107E0" w:rsidRPr="00C107E0" w:rsidRDefault="00C107E0" w:rsidP="00C107E0">
            <w:pPr>
              <w:spacing w:before="0" w:after="0" w:line="240" w:lineRule="auto"/>
              <w:jc w:val="right"/>
              <w:rPr>
                <w:rFonts w:ascii="Calibri Light" w:eastAsia="Times New Roman" w:hAnsi="Calibri Light" w:cs="Calibri Light"/>
                <w:color w:val="000000"/>
              </w:rPr>
            </w:pPr>
            <w:r w:rsidRPr="00C107E0">
              <w:rPr>
                <w:rFonts w:ascii="Calibri Light" w:eastAsia="Times New Roman" w:hAnsi="Calibri Light" w:cs="Calibri Light"/>
                <w:color w:val="000000"/>
              </w:rPr>
              <w:t>55</w:t>
            </w:r>
          </w:p>
        </w:tc>
        <w:tc>
          <w:tcPr>
            <w:tcW w:w="1503" w:type="dxa"/>
            <w:tcBorders>
              <w:top w:val="single" w:sz="4" w:space="0" w:color="auto"/>
              <w:left w:val="single" w:sz="4" w:space="0" w:color="auto"/>
              <w:bottom w:val="single" w:sz="4" w:space="0" w:color="auto"/>
              <w:right w:val="single" w:sz="4" w:space="0" w:color="auto"/>
            </w:tcBorders>
            <w:shd w:val="clear" w:color="000000" w:fill="C993C4"/>
            <w:noWrap/>
            <w:hideMark/>
          </w:tcPr>
          <w:p w14:paraId="0DF2068D" w14:textId="77777777" w:rsidR="00C107E0" w:rsidRPr="00C107E0" w:rsidRDefault="00C107E0" w:rsidP="00757E2B">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$32,743.05</w:t>
            </w:r>
          </w:p>
        </w:tc>
        <w:tc>
          <w:tcPr>
            <w:tcW w:w="1170" w:type="dxa"/>
            <w:tcBorders>
              <w:top w:val="single" w:sz="4" w:space="0" w:color="auto"/>
              <w:left w:val="single" w:sz="4" w:space="0" w:color="auto"/>
              <w:bottom w:val="single" w:sz="4" w:space="0" w:color="auto"/>
              <w:right w:val="single" w:sz="4" w:space="0" w:color="auto"/>
            </w:tcBorders>
            <w:shd w:val="clear" w:color="000000" w:fill="C993C4"/>
            <w:noWrap/>
            <w:hideMark/>
          </w:tcPr>
          <w:p w14:paraId="18F217FB" w14:textId="77777777" w:rsidR="00C107E0" w:rsidRPr="00C107E0" w:rsidRDefault="00C107E0" w:rsidP="00757E2B">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$34,707.63</w:t>
            </w:r>
          </w:p>
        </w:tc>
        <w:tc>
          <w:tcPr>
            <w:tcW w:w="1394" w:type="dxa"/>
            <w:tcBorders>
              <w:top w:val="single" w:sz="4" w:space="0" w:color="auto"/>
              <w:left w:val="single" w:sz="4" w:space="0" w:color="auto"/>
              <w:bottom w:val="single" w:sz="4" w:space="0" w:color="auto"/>
              <w:right w:val="single" w:sz="4" w:space="0" w:color="auto"/>
            </w:tcBorders>
            <w:shd w:val="clear" w:color="000000" w:fill="C993C4"/>
            <w:noWrap/>
            <w:hideMark/>
          </w:tcPr>
          <w:p w14:paraId="1A8EB9F9" w14:textId="77777777" w:rsidR="00C107E0" w:rsidRPr="00C107E0" w:rsidRDefault="00C107E0" w:rsidP="00757E2B">
            <w:pPr>
              <w:spacing w:before="0" w:after="0" w:line="240" w:lineRule="auto"/>
              <w:ind w:firstLineChars="100" w:firstLine="200"/>
              <w:jc w:val="right"/>
              <w:rPr>
                <w:rFonts w:ascii="Calibri" w:eastAsia="Times New Roman" w:hAnsi="Calibri" w:cs="Calibri"/>
                <w:color w:val="000000"/>
              </w:rPr>
            </w:pPr>
            <w:r w:rsidRPr="00C107E0">
              <w:rPr>
                <w:rFonts w:ascii="Calibri" w:eastAsia="Times New Roman" w:hAnsi="Calibri" w:cs="Calibri"/>
                <w:color w:val="000000"/>
              </w:rPr>
              <w:t>$36,790.09</w:t>
            </w:r>
          </w:p>
        </w:tc>
        <w:tc>
          <w:tcPr>
            <w:tcW w:w="1371" w:type="dxa"/>
            <w:tcBorders>
              <w:top w:val="nil"/>
              <w:left w:val="single" w:sz="4" w:space="0" w:color="auto"/>
              <w:bottom w:val="nil"/>
              <w:right w:val="nil"/>
            </w:tcBorders>
            <w:vAlign w:val="bottom"/>
            <w:hideMark/>
          </w:tcPr>
          <w:p w14:paraId="70814B5D" w14:textId="77777777" w:rsidR="00C107E0" w:rsidRPr="00C107E0" w:rsidRDefault="00C107E0" w:rsidP="00C107E0">
            <w:pPr>
              <w:spacing w:before="0" w:after="0" w:line="240" w:lineRule="auto"/>
              <w:rPr>
                <w:rFonts w:ascii="Times New Roman" w:eastAsia="Times New Roman" w:hAnsi="Times New Roman" w:cs="Times New Roman"/>
                <w:color w:val="000000"/>
              </w:rPr>
            </w:pPr>
            <w:r w:rsidRPr="00C107E0">
              <w:rPr>
                <w:rFonts w:ascii="Times New Roman" w:eastAsia="Times New Roman" w:hAnsi="Times New Roman" w:cs="Times New Roman"/>
                <w:color w:val="000000"/>
              </w:rPr>
              <w:t> </w:t>
            </w:r>
          </w:p>
        </w:tc>
        <w:tc>
          <w:tcPr>
            <w:tcW w:w="2520" w:type="dxa"/>
            <w:tcBorders>
              <w:top w:val="nil"/>
              <w:left w:val="nil"/>
              <w:bottom w:val="nil"/>
              <w:right w:val="nil"/>
            </w:tcBorders>
            <w:vAlign w:val="bottom"/>
            <w:hideMark/>
          </w:tcPr>
          <w:p w14:paraId="2B351AAF" w14:textId="77777777" w:rsidR="00C107E0" w:rsidRPr="00C107E0" w:rsidRDefault="00C107E0" w:rsidP="00C107E0">
            <w:pPr>
              <w:spacing w:before="0" w:after="0" w:line="240" w:lineRule="auto"/>
              <w:rPr>
                <w:rFonts w:ascii="Times New Roman" w:eastAsia="Times New Roman" w:hAnsi="Times New Roman" w:cs="Times New Roman"/>
                <w:color w:val="000000"/>
              </w:rPr>
            </w:pPr>
          </w:p>
        </w:tc>
      </w:tr>
      <w:tr w:rsidR="00C107E0" w:rsidRPr="00C107E0" w14:paraId="16566EAE" w14:textId="77777777" w:rsidTr="00BF48C5">
        <w:trPr>
          <w:trHeight w:val="300"/>
        </w:trPr>
        <w:tc>
          <w:tcPr>
            <w:tcW w:w="1764" w:type="dxa"/>
            <w:tcBorders>
              <w:top w:val="nil"/>
              <w:left w:val="single" w:sz="4" w:space="0" w:color="000000"/>
              <w:bottom w:val="single" w:sz="4" w:space="0" w:color="000000"/>
              <w:right w:val="single" w:sz="4" w:space="0" w:color="000000"/>
            </w:tcBorders>
            <w:shd w:val="clear" w:color="000000" w:fill="C993C4"/>
            <w:hideMark/>
          </w:tcPr>
          <w:p w14:paraId="49802226" w14:textId="77777777" w:rsidR="00C107E0" w:rsidRPr="00C107E0" w:rsidRDefault="00C107E0" w:rsidP="00C107E0">
            <w:pPr>
              <w:spacing w:before="0" w:after="0" w:line="240" w:lineRule="auto"/>
              <w:rPr>
                <w:rFonts w:ascii="Calibri" w:eastAsia="Times New Roman" w:hAnsi="Calibri" w:cs="Calibri"/>
              </w:rPr>
            </w:pPr>
            <w:r w:rsidRPr="00C107E0">
              <w:rPr>
                <w:rFonts w:ascii="Calibri" w:eastAsia="Times New Roman" w:hAnsi="Calibri" w:cs="Calibri"/>
              </w:rPr>
              <w:t>Scott</w:t>
            </w:r>
          </w:p>
        </w:tc>
        <w:tc>
          <w:tcPr>
            <w:tcW w:w="1186" w:type="dxa"/>
            <w:tcBorders>
              <w:top w:val="nil"/>
              <w:left w:val="nil"/>
              <w:bottom w:val="single" w:sz="4" w:space="0" w:color="000000"/>
              <w:right w:val="single" w:sz="4" w:space="0" w:color="000000"/>
            </w:tcBorders>
            <w:shd w:val="clear" w:color="000000" w:fill="C993C4"/>
            <w:noWrap/>
            <w:hideMark/>
          </w:tcPr>
          <w:p w14:paraId="53AAE797" w14:textId="77777777" w:rsidR="00C107E0" w:rsidRPr="00C107E0" w:rsidRDefault="00C107E0" w:rsidP="00C107E0">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140,898</w:t>
            </w:r>
          </w:p>
        </w:tc>
        <w:tc>
          <w:tcPr>
            <w:tcW w:w="1536" w:type="dxa"/>
            <w:vMerge/>
            <w:tcBorders>
              <w:top w:val="nil"/>
              <w:left w:val="single" w:sz="4" w:space="0" w:color="000000"/>
              <w:bottom w:val="single" w:sz="4" w:space="0" w:color="000000"/>
              <w:right w:val="single" w:sz="4" w:space="0" w:color="000000"/>
            </w:tcBorders>
            <w:vAlign w:val="center"/>
            <w:hideMark/>
          </w:tcPr>
          <w:p w14:paraId="5E837940" w14:textId="77777777" w:rsidR="00C107E0" w:rsidRPr="00C107E0" w:rsidRDefault="00C107E0" w:rsidP="00C107E0">
            <w:pPr>
              <w:spacing w:before="0" w:after="0" w:line="240" w:lineRule="auto"/>
              <w:rPr>
                <w:rFonts w:ascii="Times New Roman" w:eastAsia="Times New Roman" w:hAnsi="Times New Roman" w:cs="Times New Roman"/>
                <w:color w:val="000000"/>
              </w:rPr>
            </w:pPr>
          </w:p>
        </w:tc>
        <w:tc>
          <w:tcPr>
            <w:tcW w:w="871" w:type="dxa"/>
            <w:tcBorders>
              <w:top w:val="nil"/>
              <w:left w:val="nil"/>
              <w:bottom w:val="single" w:sz="4" w:space="0" w:color="000000"/>
              <w:right w:val="single" w:sz="4" w:space="0" w:color="auto"/>
            </w:tcBorders>
            <w:shd w:val="clear" w:color="000000" w:fill="C993C4"/>
            <w:noWrap/>
            <w:hideMark/>
          </w:tcPr>
          <w:p w14:paraId="74CF6D94" w14:textId="77777777" w:rsidR="00C107E0" w:rsidRPr="00C107E0" w:rsidRDefault="00C107E0" w:rsidP="00C107E0">
            <w:pPr>
              <w:spacing w:before="0" w:after="0" w:line="240" w:lineRule="auto"/>
              <w:jc w:val="right"/>
              <w:rPr>
                <w:rFonts w:ascii="Calibri Light" w:eastAsia="Times New Roman" w:hAnsi="Calibri Light" w:cs="Calibri Light"/>
                <w:color w:val="000000"/>
              </w:rPr>
            </w:pPr>
            <w:r w:rsidRPr="00C107E0">
              <w:rPr>
                <w:rFonts w:ascii="Calibri Light" w:eastAsia="Times New Roman" w:hAnsi="Calibri Light" w:cs="Calibri Light"/>
                <w:color w:val="000000"/>
              </w:rPr>
              <w:t>55</w:t>
            </w:r>
          </w:p>
        </w:tc>
        <w:tc>
          <w:tcPr>
            <w:tcW w:w="1503" w:type="dxa"/>
            <w:tcBorders>
              <w:top w:val="single" w:sz="4" w:space="0" w:color="auto"/>
              <w:left w:val="single" w:sz="4" w:space="0" w:color="auto"/>
              <w:bottom w:val="single" w:sz="4" w:space="0" w:color="auto"/>
              <w:right w:val="single" w:sz="4" w:space="0" w:color="auto"/>
            </w:tcBorders>
            <w:shd w:val="clear" w:color="000000" w:fill="C993C4"/>
            <w:noWrap/>
            <w:hideMark/>
          </w:tcPr>
          <w:p w14:paraId="54ABC518" w14:textId="77777777" w:rsidR="00C107E0" w:rsidRPr="00C107E0" w:rsidRDefault="00C107E0" w:rsidP="00757E2B">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$32,743.05</w:t>
            </w:r>
          </w:p>
        </w:tc>
        <w:tc>
          <w:tcPr>
            <w:tcW w:w="1170" w:type="dxa"/>
            <w:tcBorders>
              <w:top w:val="single" w:sz="4" w:space="0" w:color="auto"/>
              <w:left w:val="single" w:sz="4" w:space="0" w:color="auto"/>
              <w:bottom w:val="single" w:sz="4" w:space="0" w:color="auto"/>
              <w:right w:val="single" w:sz="4" w:space="0" w:color="auto"/>
            </w:tcBorders>
            <w:shd w:val="clear" w:color="000000" w:fill="C993C4"/>
            <w:noWrap/>
            <w:hideMark/>
          </w:tcPr>
          <w:p w14:paraId="5CB50D26" w14:textId="77777777" w:rsidR="00C107E0" w:rsidRPr="00C107E0" w:rsidRDefault="00C107E0" w:rsidP="00757E2B">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$34,707.63</w:t>
            </w:r>
          </w:p>
        </w:tc>
        <w:tc>
          <w:tcPr>
            <w:tcW w:w="1394" w:type="dxa"/>
            <w:tcBorders>
              <w:top w:val="single" w:sz="4" w:space="0" w:color="auto"/>
              <w:left w:val="single" w:sz="4" w:space="0" w:color="auto"/>
              <w:bottom w:val="single" w:sz="4" w:space="0" w:color="auto"/>
              <w:right w:val="single" w:sz="4" w:space="0" w:color="auto"/>
            </w:tcBorders>
            <w:shd w:val="clear" w:color="000000" w:fill="C993C4"/>
            <w:noWrap/>
            <w:hideMark/>
          </w:tcPr>
          <w:p w14:paraId="28C64612" w14:textId="77777777" w:rsidR="00C107E0" w:rsidRPr="00C107E0" w:rsidRDefault="00C107E0" w:rsidP="00757E2B">
            <w:pPr>
              <w:spacing w:before="0" w:after="0" w:line="240" w:lineRule="auto"/>
              <w:ind w:firstLineChars="100" w:firstLine="200"/>
              <w:jc w:val="right"/>
              <w:rPr>
                <w:rFonts w:ascii="Calibri" w:eastAsia="Times New Roman" w:hAnsi="Calibri" w:cs="Calibri"/>
                <w:color w:val="000000"/>
              </w:rPr>
            </w:pPr>
            <w:r w:rsidRPr="00C107E0">
              <w:rPr>
                <w:rFonts w:ascii="Calibri" w:eastAsia="Times New Roman" w:hAnsi="Calibri" w:cs="Calibri"/>
                <w:color w:val="000000"/>
              </w:rPr>
              <w:t>$36,790.09</w:t>
            </w:r>
          </w:p>
        </w:tc>
        <w:tc>
          <w:tcPr>
            <w:tcW w:w="1371" w:type="dxa"/>
            <w:tcBorders>
              <w:top w:val="nil"/>
              <w:left w:val="single" w:sz="4" w:space="0" w:color="auto"/>
              <w:bottom w:val="nil"/>
              <w:right w:val="nil"/>
            </w:tcBorders>
            <w:vAlign w:val="bottom"/>
            <w:hideMark/>
          </w:tcPr>
          <w:p w14:paraId="597ADD28" w14:textId="77777777" w:rsidR="00C107E0" w:rsidRPr="00C107E0" w:rsidRDefault="00C107E0" w:rsidP="00C107E0">
            <w:pPr>
              <w:spacing w:before="0" w:after="0" w:line="240" w:lineRule="auto"/>
              <w:rPr>
                <w:rFonts w:ascii="Times New Roman" w:eastAsia="Times New Roman" w:hAnsi="Times New Roman" w:cs="Times New Roman"/>
                <w:color w:val="000000"/>
              </w:rPr>
            </w:pPr>
            <w:r w:rsidRPr="00C107E0">
              <w:rPr>
                <w:rFonts w:ascii="Times New Roman" w:eastAsia="Times New Roman" w:hAnsi="Times New Roman" w:cs="Times New Roman"/>
                <w:color w:val="000000"/>
              </w:rPr>
              <w:t> </w:t>
            </w:r>
          </w:p>
        </w:tc>
        <w:tc>
          <w:tcPr>
            <w:tcW w:w="2520" w:type="dxa"/>
            <w:tcBorders>
              <w:top w:val="nil"/>
              <w:left w:val="nil"/>
              <w:bottom w:val="nil"/>
              <w:right w:val="nil"/>
            </w:tcBorders>
            <w:vAlign w:val="bottom"/>
            <w:hideMark/>
          </w:tcPr>
          <w:p w14:paraId="59831F59" w14:textId="77777777" w:rsidR="00C107E0" w:rsidRPr="00C107E0" w:rsidRDefault="00C107E0" w:rsidP="00C107E0">
            <w:pPr>
              <w:spacing w:before="0" w:after="0" w:line="240" w:lineRule="auto"/>
              <w:rPr>
                <w:rFonts w:ascii="Times New Roman" w:eastAsia="Times New Roman" w:hAnsi="Times New Roman" w:cs="Times New Roman"/>
                <w:color w:val="000000"/>
              </w:rPr>
            </w:pPr>
          </w:p>
        </w:tc>
      </w:tr>
      <w:tr w:rsidR="00C107E0" w:rsidRPr="00C107E0" w14:paraId="3B826F84" w14:textId="77777777" w:rsidTr="00BF48C5">
        <w:trPr>
          <w:trHeight w:val="300"/>
        </w:trPr>
        <w:tc>
          <w:tcPr>
            <w:tcW w:w="1764" w:type="dxa"/>
            <w:tcBorders>
              <w:top w:val="nil"/>
              <w:left w:val="single" w:sz="4" w:space="0" w:color="000000"/>
              <w:bottom w:val="single" w:sz="4" w:space="0" w:color="000000"/>
              <w:right w:val="single" w:sz="4" w:space="0" w:color="000000"/>
            </w:tcBorders>
            <w:shd w:val="clear" w:color="000000" w:fill="C993C4"/>
            <w:hideMark/>
          </w:tcPr>
          <w:p w14:paraId="0CE0B86B" w14:textId="77777777" w:rsidR="00C107E0" w:rsidRPr="00C107E0" w:rsidRDefault="00C107E0" w:rsidP="00C107E0">
            <w:pPr>
              <w:spacing w:before="0" w:after="0" w:line="240" w:lineRule="auto"/>
              <w:rPr>
                <w:rFonts w:ascii="Calibri" w:eastAsia="Times New Roman" w:hAnsi="Calibri" w:cs="Calibri"/>
              </w:rPr>
            </w:pPr>
            <w:r w:rsidRPr="00C107E0">
              <w:rPr>
                <w:rFonts w:ascii="Calibri" w:eastAsia="Times New Roman" w:hAnsi="Calibri" w:cs="Calibri"/>
              </w:rPr>
              <w:t>Stearns</w:t>
            </w:r>
          </w:p>
        </w:tc>
        <w:tc>
          <w:tcPr>
            <w:tcW w:w="1186" w:type="dxa"/>
            <w:tcBorders>
              <w:top w:val="nil"/>
              <w:left w:val="nil"/>
              <w:bottom w:val="single" w:sz="4" w:space="0" w:color="000000"/>
              <w:right w:val="single" w:sz="4" w:space="0" w:color="000000"/>
            </w:tcBorders>
            <w:shd w:val="clear" w:color="000000" w:fill="C993C4"/>
            <w:noWrap/>
            <w:hideMark/>
          </w:tcPr>
          <w:p w14:paraId="240FA4FC" w14:textId="77777777" w:rsidR="00C107E0" w:rsidRPr="00C107E0" w:rsidRDefault="00C107E0" w:rsidP="00C107E0">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154,446</w:t>
            </w:r>
          </w:p>
        </w:tc>
        <w:tc>
          <w:tcPr>
            <w:tcW w:w="1536" w:type="dxa"/>
            <w:vMerge/>
            <w:tcBorders>
              <w:top w:val="nil"/>
              <w:left w:val="single" w:sz="4" w:space="0" w:color="000000"/>
              <w:bottom w:val="single" w:sz="4" w:space="0" w:color="000000"/>
              <w:right w:val="single" w:sz="4" w:space="0" w:color="000000"/>
            </w:tcBorders>
            <w:vAlign w:val="center"/>
            <w:hideMark/>
          </w:tcPr>
          <w:p w14:paraId="07390F4C" w14:textId="77777777" w:rsidR="00C107E0" w:rsidRPr="00C107E0" w:rsidRDefault="00C107E0" w:rsidP="00C107E0">
            <w:pPr>
              <w:spacing w:before="0" w:after="0" w:line="240" w:lineRule="auto"/>
              <w:rPr>
                <w:rFonts w:ascii="Times New Roman" w:eastAsia="Times New Roman" w:hAnsi="Times New Roman" w:cs="Times New Roman"/>
                <w:color w:val="000000"/>
              </w:rPr>
            </w:pPr>
          </w:p>
        </w:tc>
        <w:tc>
          <w:tcPr>
            <w:tcW w:w="871" w:type="dxa"/>
            <w:tcBorders>
              <w:top w:val="nil"/>
              <w:left w:val="nil"/>
              <w:bottom w:val="single" w:sz="4" w:space="0" w:color="000000"/>
              <w:right w:val="single" w:sz="4" w:space="0" w:color="auto"/>
            </w:tcBorders>
            <w:shd w:val="clear" w:color="000000" w:fill="C993C4"/>
            <w:noWrap/>
            <w:hideMark/>
          </w:tcPr>
          <w:p w14:paraId="330C8F7B" w14:textId="77777777" w:rsidR="00C107E0" w:rsidRPr="00C107E0" w:rsidRDefault="00C107E0" w:rsidP="00C107E0">
            <w:pPr>
              <w:spacing w:before="0" w:after="0" w:line="240" w:lineRule="auto"/>
              <w:jc w:val="right"/>
              <w:rPr>
                <w:rFonts w:ascii="Calibri Light" w:eastAsia="Times New Roman" w:hAnsi="Calibri Light" w:cs="Calibri Light"/>
                <w:color w:val="000000"/>
              </w:rPr>
            </w:pPr>
            <w:r w:rsidRPr="00C107E0">
              <w:rPr>
                <w:rFonts w:ascii="Calibri Light" w:eastAsia="Times New Roman" w:hAnsi="Calibri Light" w:cs="Calibri Light"/>
                <w:color w:val="000000"/>
              </w:rPr>
              <w:t>55</w:t>
            </w:r>
          </w:p>
        </w:tc>
        <w:tc>
          <w:tcPr>
            <w:tcW w:w="1503" w:type="dxa"/>
            <w:tcBorders>
              <w:top w:val="single" w:sz="4" w:space="0" w:color="auto"/>
              <w:left w:val="single" w:sz="4" w:space="0" w:color="auto"/>
              <w:bottom w:val="single" w:sz="4" w:space="0" w:color="auto"/>
              <w:right w:val="single" w:sz="4" w:space="0" w:color="auto"/>
            </w:tcBorders>
            <w:shd w:val="clear" w:color="000000" w:fill="C993C4"/>
            <w:noWrap/>
            <w:hideMark/>
          </w:tcPr>
          <w:p w14:paraId="03E9365B" w14:textId="77777777" w:rsidR="00C107E0" w:rsidRPr="00C107E0" w:rsidRDefault="00C107E0" w:rsidP="00757E2B">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$32,743.05</w:t>
            </w:r>
          </w:p>
        </w:tc>
        <w:tc>
          <w:tcPr>
            <w:tcW w:w="1170" w:type="dxa"/>
            <w:tcBorders>
              <w:top w:val="single" w:sz="4" w:space="0" w:color="auto"/>
              <w:left w:val="single" w:sz="4" w:space="0" w:color="auto"/>
              <w:bottom w:val="single" w:sz="4" w:space="0" w:color="auto"/>
              <w:right w:val="single" w:sz="4" w:space="0" w:color="auto"/>
            </w:tcBorders>
            <w:shd w:val="clear" w:color="000000" w:fill="C993C4"/>
            <w:noWrap/>
            <w:hideMark/>
          </w:tcPr>
          <w:p w14:paraId="24D6FE47" w14:textId="77777777" w:rsidR="00C107E0" w:rsidRPr="00C107E0" w:rsidRDefault="00C107E0" w:rsidP="00757E2B">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$34,707.63</w:t>
            </w:r>
          </w:p>
        </w:tc>
        <w:tc>
          <w:tcPr>
            <w:tcW w:w="1394" w:type="dxa"/>
            <w:tcBorders>
              <w:top w:val="single" w:sz="4" w:space="0" w:color="auto"/>
              <w:left w:val="single" w:sz="4" w:space="0" w:color="auto"/>
              <w:bottom w:val="single" w:sz="4" w:space="0" w:color="auto"/>
              <w:right w:val="single" w:sz="4" w:space="0" w:color="auto"/>
            </w:tcBorders>
            <w:shd w:val="clear" w:color="000000" w:fill="C993C4"/>
            <w:noWrap/>
            <w:hideMark/>
          </w:tcPr>
          <w:p w14:paraId="66E5ACA1" w14:textId="77777777" w:rsidR="00C107E0" w:rsidRPr="00C107E0" w:rsidRDefault="00C107E0" w:rsidP="00757E2B">
            <w:pPr>
              <w:spacing w:before="0" w:after="0" w:line="240" w:lineRule="auto"/>
              <w:ind w:firstLineChars="100" w:firstLine="200"/>
              <w:jc w:val="right"/>
              <w:rPr>
                <w:rFonts w:ascii="Calibri" w:eastAsia="Times New Roman" w:hAnsi="Calibri" w:cs="Calibri"/>
                <w:color w:val="000000"/>
              </w:rPr>
            </w:pPr>
            <w:r w:rsidRPr="00C107E0">
              <w:rPr>
                <w:rFonts w:ascii="Calibri" w:eastAsia="Times New Roman" w:hAnsi="Calibri" w:cs="Calibri"/>
                <w:color w:val="000000"/>
              </w:rPr>
              <w:t>$36,790.09</w:t>
            </w:r>
          </w:p>
        </w:tc>
        <w:tc>
          <w:tcPr>
            <w:tcW w:w="1371" w:type="dxa"/>
            <w:tcBorders>
              <w:top w:val="nil"/>
              <w:left w:val="single" w:sz="4" w:space="0" w:color="auto"/>
              <w:bottom w:val="nil"/>
              <w:right w:val="nil"/>
            </w:tcBorders>
            <w:vAlign w:val="bottom"/>
            <w:hideMark/>
          </w:tcPr>
          <w:p w14:paraId="141C773B" w14:textId="77777777" w:rsidR="00C107E0" w:rsidRPr="00C107E0" w:rsidRDefault="00C107E0" w:rsidP="00C107E0">
            <w:pPr>
              <w:spacing w:before="0" w:after="0" w:line="240" w:lineRule="auto"/>
              <w:rPr>
                <w:rFonts w:ascii="Times New Roman" w:eastAsia="Times New Roman" w:hAnsi="Times New Roman" w:cs="Times New Roman"/>
                <w:color w:val="000000"/>
              </w:rPr>
            </w:pPr>
            <w:r w:rsidRPr="00C107E0">
              <w:rPr>
                <w:rFonts w:ascii="Times New Roman" w:eastAsia="Times New Roman" w:hAnsi="Times New Roman" w:cs="Times New Roman"/>
                <w:color w:val="000000"/>
              </w:rPr>
              <w:t> </w:t>
            </w:r>
          </w:p>
        </w:tc>
        <w:tc>
          <w:tcPr>
            <w:tcW w:w="2520" w:type="dxa"/>
            <w:tcBorders>
              <w:top w:val="nil"/>
              <w:left w:val="nil"/>
              <w:bottom w:val="nil"/>
              <w:right w:val="nil"/>
            </w:tcBorders>
            <w:vAlign w:val="bottom"/>
            <w:hideMark/>
          </w:tcPr>
          <w:p w14:paraId="2316C4A3" w14:textId="77777777" w:rsidR="00C107E0" w:rsidRPr="00C107E0" w:rsidRDefault="00C107E0" w:rsidP="00C107E0">
            <w:pPr>
              <w:spacing w:before="0" w:after="0" w:line="240" w:lineRule="auto"/>
              <w:rPr>
                <w:rFonts w:ascii="Times New Roman" w:eastAsia="Times New Roman" w:hAnsi="Times New Roman" w:cs="Times New Roman"/>
                <w:color w:val="000000"/>
              </w:rPr>
            </w:pPr>
          </w:p>
        </w:tc>
      </w:tr>
      <w:tr w:rsidR="00C107E0" w:rsidRPr="00C107E0" w14:paraId="20AED2D7" w14:textId="77777777" w:rsidTr="00BF48C5">
        <w:trPr>
          <w:trHeight w:val="700"/>
        </w:trPr>
        <w:tc>
          <w:tcPr>
            <w:tcW w:w="1764" w:type="dxa"/>
            <w:tcBorders>
              <w:top w:val="nil"/>
              <w:left w:val="single" w:sz="4" w:space="0" w:color="000000"/>
              <w:bottom w:val="single" w:sz="4" w:space="0" w:color="000000"/>
              <w:right w:val="single" w:sz="4" w:space="0" w:color="000000"/>
            </w:tcBorders>
            <w:shd w:val="clear" w:color="000000" w:fill="D9E1F3"/>
            <w:vAlign w:val="center"/>
            <w:hideMark/>
          </w:tcPr>
          <w:p w14:paraId="15FCEDAD" w14:textId="77777777" w:rsidR="00C107E0" w:rsidRPr="00C107E0" w:rsidRDefault="00C107E0" w:rsidP="00C107E0">
            <w:pPr>
              <w:spacing w:before="0" w:after="0" w:line="240" w:lineRule="auto"/>
              <w:rPr>
                <w:rFonts w:ascii="Calibri Light" w:eastAsia="Times New Roman" w:hAnsi="Calibri Light" w:cs="Calibri Light"/>
              </w:rPr>
            </w:pPr>
            <w:r w:rsidRPr="00C107E0">
              <w:rPr>
                <w:rFonts w:ascii="Calibri Light" w:eastAsia="Times New Roman" w:hAnsi="Calibri Light" w:cs="Calibri Light"/>
              </w:rPr>
              <w:t>Washington</w:t>
            </w:r>
          </w:p>
        </w:tc>
        <w:tc>
          <w:tcPr>
            <w:tcW w:w="1186" w:type="dxa"/>
            <w:tcBorders>
              <w:top w:val="nil"/>
              <w:left w:val="nil"/>
              <w:bottom w:val="single" w:sz="4" w:space="0" w:color="000000"/>
              <w:right w:val="single" w:sz="4" w:space="0" w:color="000000"/>
            </w:tcBorders>
            <w:shd w:val="clear" w:color="000000" w:fill="D9E1F3"/>
            <w:noWrap/>
            <w:vAlign w:val="center"/>
            <w:hideMark/>
          </w:tcPr>
          <w:p w14:paraId="2336CDB5" w14:textId="77777777" w:rsidR="00C107E0" w:rsidRPr="00C107E0" w:rsidRDefault="00C107E0" w:rsidP="00C107E0">
            <w:pPr>
              <w:spacing w:before="0" w:after="0" w:line="240" w:lineRule="auto"/>
              <w:jc w:val="right"/>
              <w:rPr>
                <w:rFonts w:ascii="Calibri Light" w:eastAsia="Times New Roman" w:hAnsi="Calibri Light" w:cs="Calibri Light"/>
                <w:color w:val="000000"/>
              </w:rPr>
            </w:pPr>
            <w:r w:rsidRPr="00C107E0">
              <w:rPr>
                <w:rFonts w:ascii="Calibri Light" w:eastAsia="Times New Roman" w:hAnsi="Calibri Light" w:cs="Calibri Light"/>
                <w:color w:val="000000"/>
              </w:rPr>
              <w:t>253,128</w:t>
            </w:r>
          </w:p>
        </w:tc>
        <w:tc>
          <w:tcPr>
            <w:tcW w:w="1536" w:type="dxa"/>
            <w:tcBorders>
              <w:top w:val="nil"/>
              <w:left w:val="nil"/>
              <w:bottom w:val="single" w:sz="4" w:space="0" w:color="000000"/>
              <w:right w:val="single" w:sz="4" w:space="0" w:color="000000"/>
            </w:tcBorders>
            <w:shd w:val="clear" w:color="000000" w:fill="D9E1F3"/>
            <w:hideMark/>
          </w:tcPr>
          <w:p w14:paraId="087E53A7" w14:textId="77777777" w:rsidR="00C107E0" w:rsidRPr="00C107E0" w:rsidRDefault="00C107E0" w:rsidP="00C107E0">
            <w:pPr>
              <w:spacing w:before="0" w:after="0" w:line="240" w:lineRule="auto"/>
              <w:jc w:val="center"/>
              <w:rPr>
                <w:rFonts w:ascii="Times New Roman" w:eastAsia="Times New Roman" w:hAnsi="Times New Roman" w:cs="Times New Roman"/>
                <w:color w:val="000000"/>
              </w:rPr>
            </w:pPr>
            <w:r w:rsidRPr="00C107E0">
              <w:rPr>
                <w:rFonts w:ascii="Calibri Light" w:eastAsia="Times New Roman" w:hAnsi="Calibri Light" w:cs="Calibri Light"/>
              </w:rPr>
              <w:t>Tier 6: 200,00-</w:t>
            </w:r>
            <w:r w:rsidRPr="00C107E0">
              <w:rPr>
                <w:rFonts w:ascii="Calibri Light" w:eastAsia="Times New Roman" w:hAnsi="Calibri Light" w:cs="Calibri Light"/>
              </w:rPr>
              <w:br/>
              <w:t>299,999</w:t>
            </w:r>
          </w:p>
        </w:tc>
        <w:tc>
          <w:tcPr>
            <w:tcW w:w="871" w:type="dxa"/>
            <w:tcBorders>
              <w:top w:val="nil"/>
              <w:left w:val="nil"/>
              <w:bottom w:val="single" w:sz="4" w:space="0" w:color="000000"/>
              <w:right w:val="single" w:sz="4" w:space="0" w:color="auto"/>
            </w:tcBorders>
            <w:shd w:val="clear" w:color="000000" w:fill="D9E1F3"/>
            <w:noWrap/>
            <w:vAlign w:val="center"/>
            <w:hideMark/>
          </w:tcPr>
          <w:p w14:paraId="715BD84D" w14:textId="77777777" w:rsidR="00C107E0" w:rsidRPr="00C107E0" w:rsidRDefault="00C107E0" w:rsidP="00C107E0">
            <w:pPr>
              <w:spacing w:before="0" w:after="0" w:line="240" w:lineRule="auto"/>
              <w:jc w:val="right"/>
              <w:rPr>
                <w:rFonts w:ascii="Calibri Light" w:eastAsia="Times New Roman" w:hAnsi="Calibri Light" w:cs="Calibri Light"/>
                <w:color w:val="000000"/>
              </w:rPr>
            </w:pPr>
            <w:r w:rsidRPr="00C107E0">
              <w:rPr>
                <w:rFonts w:ascii="Calibri Light" w:eastAsia="Times New Roman" w:hAnsi="Calibri Light" w:cs="Calibri Light"/>
                <w:color w:val="000000"/>
              </w:rPr>
              <w:t>60</w:t>
            </w:r>
          </w:p>
        </w:tc>
        <w:tc>
          <w:tcPr>
            <w:tcW w:w="1503" w:type="dxa"/>
            <w:tcBorders>
              <w:top w:val="single" w:sz="4" w:space="0" w:color="auto"/>
              <w:left w:val="single" w:sz="4" w:space="0" w:color="auto"/>
              <w:bottom w:val="single" w:sz="4" w:space="0" w:color="auto"/>
              <w:right w:val="single" w:sz="4" w:space="0" w:color="auto"/>
            </w:tcBorders>
            <w:shd w:val="clear" w:color="000000" w:fill="D9E1F3"/>
            <w:noWrap/>
            <w:vAlign w:val="center"/>
            <w:hideMark/>
          </w:tcPr>
          <w:p w14:paraId="6B85E95F" w14:textId="77777777" w:rsidR="00C107E0" w:rsidRPr="00C107E0" w:rsidRDefault="00C107E0" w:rsidP="00757E2B">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$34,166.48</w:t>
            </w:r>
          </w:p>
        </w:tc>
        <w:tc>
          <w:tcPr>
            <w:tcW w:w="1170" w:type="dxa"/>
            <w:tcBorders>
              <w:top w:val="single" w:sz="4" w:space="0" w:color="auto"/>
              <w:left w:val="single" w:sz="4" w:space="0" w:color="auto"/>
              <w:bottom w:val="single" w:sz="4" w:space="0" w:color="auto"/>
              <w:right w:val="single" w:sz="4" w:space="0" w:color="auto"/>
            </w:tcBorders>
            <w:shd w:val="clear" w:color="000000" w:fill="D9E1F3"/>
            <w:noWrap/>
            <w:vAlign w:val="center"/>
            <w:hideMark/>
          </w:tcPr>
          <w:p w14:paraId="0B56D4D4" w14:textId="77777777" w:rsidR="00C107E0" w:rsidRPr="00C107E0" w:rsidRDefault="00C107E0" w:rsidP="00757E2B">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$36,216.47</w:t>
            </w:r>
          </w:p>
        </w:tc>
        <w:tc>
          <w:tcPr>
            <w:tcW w:w="1394" w:type="dxa"/>
            <w:tcBorders>
              <w:top w:val="single" w:sz="4" w:space="0" w:color="auto"/>
              <w:left w:val="single" w:sz="4" w:space="0" w:color="auto"/>
              <w:bottom w:val="single" w:sz="4" w:space="0" w:color="auto"/>
              <w:right w:val="single" w:sz="4" w:space="0" w:color="auto"/>
            </w:tcBorders>
            <w:shd w:val="clear" w:color="000000" w:fill="D9E1F3"/>
            <w:noWrap/>
            <w:vAlign w:val="center"/>
            <w:hideMark/>
          </w:tcPr>
          <w:p w14:paraId="1D2F9179" w14:textId="77777777" w:rsidR="00C107E0" w:rsidRPr="00C107E0" w:rsidRDefault="00C107E0" w:rsidP="00757E2B">
            <w:pPr>
              <w:spacing w:before="0" w:after="0" w:line="240" w:lineRule="auto"/>
              <w:ind w:firstLineChars="100" w:firstLine="200"/>
              <w:jc w:val="right"/>
              <w:rPr>
                <w:rFonts w:ascii="Calibri" w:eastAsia="Times New Roman" w:hAnsi="Calibri" w:cs="Calibri"/>
                <w:color w:val="000000"/>
              </w:rPr>
            </w:pPr>
            <w:r w:rsidRPr="00C107E0">
              <w:rPr>
                <w:rFonts w:ascii="Calibri" w:eastAsia="Times New Roman" w:hAnsi="Calibri" w:cs="Calibri"/>
                <w:color w:val="000000"/>
              </w:rPr>
              <w:t>$38,389.46</w:t>
            </w:r>
          </w:p>
        </w:tc>
        <w:tc>
          <w:tcPr>
            <w:tcW w:w="1371" w:type="dxa"/>
            <w:tcBorders>
              <w:top w:val="nil"/>
              <w:left w:val="single" w:sz="4" w:space="0" w:color="auto"/>
              <w:bottom w:val="nil"/>
              <w:right w:val="nil"/>
            </w:tcBorders>
            <w:vAlign w:val="center"/>
            <w:hideMark/>
          </w:tcPr>
          <w:p w14:paraId="44EC9B3C" w14:textId="77777777" w:rsidR="00C107E0" w:rsidRPr="00C107E0" w:rsidRDefault="00C107E0" w:rsidP="00C107E0">
            <w:pPr>
              <w:spacing w:before="0" w:after="0" w:line="240" w:lineRule="auto"/>
              <w:rPr>
                <w:rFonts w:ascii="Times New Roman" w:eastAsia="Times New Roman" w:hAnsi="Times New Roman" w:cs="Times New Roman"/>
                <w:color w:val="000000"/>
              </w:rPr>
            </w:pPr>
            <w:r w:rsidRPr="00C107E0">
              <w:rPr>
                <w:rFonts w:ascii="Times New Roman" w:eastAsia="Times New Roman" w:hAnsi="Times New Roman" w:cs="Times New Roman"/>
                <w:color w:val="000000"/>
              </w:rPr>
              <w:t> </w:t>
            </w:r>
          </w:p>
        </w:tc>
        <w:tc>
          <w:tcPr>
            <w:tcW w:w="2520" w:type="dxa"/>
            <w:tcBorders>
              <w:top w:val="nil"/>
              <w:left w:val="nil"/>
              <w:bottom w:val="nil"/>
              <w:right w:val="nil"/>
            </w:tcBorders>
            <w:vAlign w:val="center"/>
            <w:hideMark/>
          </w:tcPr>
          <w:p w14:paraId="440C2330" w14:textId="77777777" w:rsidR="00C107E0" w:rsidRPr="00C107E0" w:rsidRDefault="00C107E0" w:rsidP="00C107E0">
            <w:pPr>
              <w:spacing w:before="0" w:after="0" w:line="240" w:lineRule="auto"/>
              <w:rPr>
                <w:rFonts w:ascii="Times New Roman" w:eastAsia="Times New Roman" w:hAnsi="Times New Roman" w:cs="Times New Roman"/>
                <w:color w:val="000000"/>
              </w:rPr>
            </w:pPr>
          </w:p>
        </w:tc>
      </w:tr>
      <w:tr w:rsidR="00C107E0" w:rsidRPr="00C107E0" w14:paraId="35F66688" w14:textId="77777777" w:rsidTr="00BF48C5">
        <w:trPr>
          <w:trHeight w:val="760"/>
        </w:trPr>
        <w:tc>
          <w:tcPr>
            <w:tcW w:w="1764" w:type="dxa"/>
            <w:tcBorders>
              <w:top w:val="nil"/>
              <w:left w:val="single" w:sz="4" w:space="0" w:color="000000"/>
              <w:bottom w:val="single" w:sz="4" w:space="0" w:color="000000"/>
              <w:right w:val="single" w:sz="4" w:space="0" w:color="000000"/>
            </w:tcBorders>
            <w:shd w:val="clear" w:color="000000" w:fill="FFF1CC"/>
            <w:hideMark/>
          </w:tcPr>
          <w:p w14:paraId="6DDB32E2" w14:textId="77777777" w:rsidR="00C107E0" w:rsidRPr="00C107E0" w:rsidRDefault="00C107E0" w:rsidP="00C107E0">
            <w:pPr>
              <w:spacing w:before="0" w:after="0" w:line="240" w:lineRule="auto"/>
              <w:rPr>
                <w:rFonts w:ascii="Calibri" w:eastAsia="Times New Roman" w:hAnsi="Calibri" w:cs="Calibri"/>
              </w:rPr>
            </w:pPr>
            <w:r w:rsidRPr="00C107E0">
              <w:rPr>
                <w:rFonts w:ascii="Calibri" w:eastAsia="Times New Roman" w:hAnsi="Calibri" w:cs="Calibri"/>
              </w:rPr>
              <w:t>MVNA (based on Minneapolis)/ Hennepin</w:t>
            </w:r>
          </w:p>
        </w:tc>
        <w:tc>
          <w:tcPr>
            <w:tcW w:w="1186" w:type="dxa"/>
            <w:tcBorders>
              <w:top w:val="nil"/>
              <w:left w:val="nil"/>
              <w:bottom w:val="single" w:sz="4" w:space="0" w:color="000000"/>
              <w:right w:val="single" w:sz="4" w:space="0" w:color="000000"/>
            </w:tcBorders>
            <w:shd w:val="clear" w:color="000000" w:fill="FFF1CC"/>
            <w:noWrap/>
            <w:vAlign w:val="center"/>
            <w:hideMark/>
          </w:tcPr>
          <w:p w14:paraId="0D3BEB76" w14:textId="77777777" w:rsidR="00C107E0" w:rsidRPr="00C107E0" w:rsidRDefault="00C107E0" w:rsidP="00C107E0">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412,517</w:t>
            </w:r>
          </w:p>
        </w:tc>
        <w:tc>
          <w:tcPr>
            <w:tcW w:w="1536" w:type="dxa"/>
            <w:vMerge w:val="restart"/>
            <w:tcBorders>
              <w:top w:val="nil"/>
              <w:left w:val="single" w:sz="4" w:space="0" w:color="000000"/>
              <w:bottom w:val="single" w:sz="4" w:space="0" w:color="000000"/>
              <w:right w:val="single" w:sz="4" w:space="0" w:color="000000"/>
            </w:tcBorders>
            <w:shd w:val="clear" w:color="000000" w:fill="FFF1CC"/>
            <w:vAlign w:val="center"/>
            <w:hideMark/>
          </w:tcPr>
          <w:p w14:paraId="4EC4BBF3" w14:textId="77777777" w:rsidR="00C107E0" w:rsidRPr="00C107E0" w:rsidRDefault="00C107E0" w:rsidP="00C107E0">
            <w:pPr>
              <w:spacing w:before="0" w:after="0" w:line="240" w:lineRule="auto"/>
              <w:jc w:val="center"/>
              <w:rPr>
                <w:rFonts w:ascii="Times New Roman" w:eastAsia="Times New Roman" w:hAnsi="Times New Roman" w:cs="Times New Roman"/>
                <w:color w:val="000000"/>
              </w:rPr>
            </w:pPr>
            <w:r w:rsidRPr="00C107E0">
              <w:rPr>
                <w:rFonts w:ascii="Calibri Light" w:eastAsia="Times New Roman" w:hAnsi="Calibri Light" w:cs="Calibri Light"/>
              </w:rPr>
              <w:t>Tier 7: 300,00-</w:t>
            </w:r>
            <w:r w:rsidRPr="00C107E0">
              <w:rPr>
                <w:rFonts w:ascii="Calibri Light" w:eastAsia="Times New Roman" w:hAnsi="Calibri Light" w:cs="Calibri Light"/>
              </w:rPr>
              <w:br/>
              <w:t>449,999</w:t>
            </w:r>
          </w:p>
        </w:tc>
        <w:tc>
          <w:tcPr>
            <w:tcW w:w="871" w:type="dxa"/>
            <w:tcBorders>
              <w:top w:val="nil"/>
              <w:left w:val="nil"/>
              <w:bottom w:val="single" w:sz="4" w:space="0" w:color="000000"/>
              <w:right w:val="single" w:sz="4" w:space="0" w:color="auto"/>
            </w:tcBorders>
            <w:shd w:val="clear" w:color="000000" w:fill="FFF1CC"/>
            <w:noWrap/>
            <w:vAlign w:val="center"/>
            <w:hideMark/>
          </w:tcPr>
          <w:p w14:paraId="6C6B27F3" w14:textId="77777777" w:rsidR="00C107E0" w:rsidRPr="00C107E0" w:rsidRDefault="00C107E0" w:rsidP="00C107E0">
            <w:pPr>
              <w:spacing w:before="0" w:after="0" w:line="240" w:lineRule="auto"/>
              <w:jc w:val="right"/>
              <w:rPr>
                <w:rFonts w:ascii="Calibri Light" w:eastAsia="Times New Roman" w:hAnsi="Calibri Light" w:cs="Calibri Light"/>
                <w:color w:val="000000"/>
              </w:rPr>
            </w:pPr>
            <w:r w:rsidRPr="00C107E0">
              <w:rPr>
                <w:rFonts w:ascii="Calibri Light" w:eastAsia="Times New Roman" w:hAnsi="Calibri Light" w:cs="Calibri Light"/>
                <w:color w:val="000000"/>
              </w:rPr>
              <w:t>65</w:t>
            </w:r>
          </w:p>
        </w:tc>
        <w:tc>
          <w:tcPr>
            <w:tcW w:w="1503" w:type="dxa"/>
            <w:tcBorders>
              <w:top w:val="single" w:sz="4" w:space="0" w:color="auto"/>
              <w:left w:val="single" w:sz="4" w:space="0" w:color="auto"/>
              <w:bottom w:val="single" w:sz="4" w:space="0" w:color="auto"/>
              <w:right w:val="single" w:sz="4" w:space="0" w:color="auto"/>
            </w:tcBorders>
            <w:shd w:val="clear" w:color="000000" w:fill="FFF1CC"/>
            <w:noWrap/>
            <w:vAlign w:val="center"/>
            <w:hideMark/>
          </w:tcPr>
          <w:p w14:paraId="65E88AD6" w14:textId="77777777" w:rsidR="00C107E0" w:rsidRPr="00C107E0" w:rsidRDefault="00C107E0" w:rsidP="00757E2B">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$36,444.59</w:t>
            </w:r>
          </w:p>
        </w:tc>
        <w:tc>
          <w:tcPr>
            <w:tcW w:w="1170" w:type="dxa"/>
            <w:tcBorders>
              <w:top w:val="single" w:sz="4" w:space="0" w:color="auto"/>
              <w:left w:val="single" w:sz="4" w:space="0" w:color="auto"/>
              <w:bottom w:val="single" w:sz="4" w:space="0" w:color="auto"/>
              <w:right w:val="single" w:sz="4" w:space="0" w:color="auto"/>
            </w:tcBorders>
            <w:shd w:val="clear" w:color="000000" w:fill="FFF1CC"/>
            <w:noWrap/>
            <w:vAlign w:val="center"/>
            <w:hideMark/>
          </w:tcPr>
          <w:p w14:paraId="252333CC" w14:textId="77777777" w:rsidR="00C107E0" w:rsidRPr="00C107E0" w:rsidRDefault="00C107E0" w:rsidP="00757E2B">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$38,631.27</w:t>
            </w:r>
          </w:p>
        </w:tc>
        <w:tc>
          <w:tcPr>
            <w:tcW w:w="1394" w:type="dxa"/>
            <w:tcBorders>
              <w:top w:val="single" w:sz="4" w:space="0" w:color="auto"/>
              <w:left w:val="single" w:sz="4" w:space="0" w:color="auto"/>
              <w:bottom w:val="single" w:sz="4" w:space="0" w:color="auto"/>
              <w:right w:val="single" w:sz="4" w:space="0" w:color="auto"/>
            </w:tcBorders>
            <w:shd w:val="clear" w:color="000000" w:fill="FFF1CC"/>
            <w:noWrap/>
            <w:vAlign w:val="center"/>
            <w:hideMark/>
          </w:tcPr>
          <w:p w14:paraId="5286DCD8" w14:textId="77777777" w:rsidR="00C107E0" w:rsidRPr="00C107E0" w:rsidRDefault="00C107E0" w:rsidP="00757E2B">
            <w:pPr>
              <w:spacing w:before="0" w:after="0" w:line="240" w:lineRule="auto"/>
              <w:ind w:firstLineChars="100" w:firstLine="200"/>
              <w:jc w:val="right"/>
              <w:rPr>
                <w:rFonts w:ascii="Calibri" w:eastAsia="Times New Roman" w:hAnsi="Calibri" w:cs="Calibri"/>
                <w:color w:val="000000"/>
              </w:rPr>
            </w:pPr>
            <w:r w:rsidRPr="00C107E0">
              <w:rPr>
                <w:rFonts w:ascii="Calibri" w:eastAsia="Times New Roman" w:hAnsi="Calibri" w:cs="Calibri"/>
                <w:color w:val="000000"/>
              </w:rPr>
              <w:t>$40,949.15</w:t>
            </w:r>
          </w:p>
        </w:tc>
        <w:tc>
          <w:tcPr>
            <w:tcW w:w="1371" w:type="dxa"/>
            <w:tcBorders>
              <w:top w:val="nil"/>
              <w:left w:val="single" w:sz="4" w:space="0" w:color="auto"/>
              <w:bottom w:val="nil"/>
              <w:right w:val="nil"/>
            </w:tcBorders>
            <w:vAlign w:val="center"/>
            <w:hideMark/>
          </w:tcPr>
          <w:p w14:paraId="1AD32C1A" w14:textId="77777777" w:rsidR="00C107E0" w:rsidRPr="00C107E0" w:rsidRDefault="00C107E0" w:rsidP="00C107E0">
            <w:pPr>
              <w:spacing w:before="0" w:after="0" w:line="240" w:lineRule="auto"/>
              <w:rPr>
                <w:rFonts w:ascii="Times New Roman" w:eastAsia="Times New Roman" w:hAnsi="Times New Roman" w:cs="Times New Roman"/>
                <w:color w:val="000000"/>
              </w:rPr>
            </w:pPr>
            <w:r w:rsidRPr="00C107E0">
              <w:rPr>
                <w:rFonts w:ascii="Times New Roman" w:eastAsia="Times New Roman" w:hAnsi="Times New Roman" w:cs="Times New Roman"/>
                <w:color w:val="000000"/>
              </w:rPr>
              <w:t> </w:t>
            </w:r>
          </w:p>
        </w:tc>
        <w:tc>
          <w:tcPr>
            <w:tcW w:w="2520" w:type="dxa"/>
            <w:tcBorders>
              <w:top w:val="nil"/>
              <w:left w:val="nil"/>
              <w:bottom w:val="nil"/>
              <w:right w:val="nil"/>
            </w:tcBorders>
            <w:vAlign w:val="center"/>
            <w:hideMark/>
          </w:tcPr>
          <w:p w14:paraId="324FAEEC" w14:textId="77777777" w:rsidR="00C107E0" w:rsidRPr="00C107E0" w:rsidRDefault="00C107E0" w:rsidP="00C107E0">
            <w:pPr>
              <w:spacing w:before="0" w:after="0" w:line="240" w:lineRule="auto"/>
              <w:rPr>
                <w:rFonts w:ascii="Times New Roman" w:eastAsia="Times New Roman" w:hAnsi="Times New Roman" w:cs="Times New Roman"/>
                <w:color w:val="000000"/>
              </w:rPr>
            </w:pPr>
          </w:p>
        </w:tc>
      </w:tr>
      <w:tr w:rsidR="00C107E0" w:rsidRPr="00C107E0" w14:paraId="58CEA1B2" w14:textId="77777777" w:rsidTr="00BF48C5">
        <w:trPr>
          <w:trHeight w:val="300"/>
        </w:trPr>
        <w:tc>
          <w:tcPr>
            <w:tcW w:w="1764" w:type="dxa"/>
            <w:tcBorders>
              <w:top w:val="nil"/>
              <w:left w:val="single" w:sz="4" w:space="0" w:color="000000"/>
              <w:bottom w:val="single" w:sz="4" w:space="0" w:color="000000"/>
              <w:right w:val="single" w:sz="4" w:space="0" w:color="000000"/>
            </w:tcBorders>
            <w:shd w:val="clear" w:color="000000" w:fill="FFF1CC"/>
            <w:hideMark/>
          </w:tcPr>
          <w:p w14:paraId="48C83E3B" w14:textId="77777777" w:rsidR="00C107E0" w:rsidRPr="00C107E0" w:rsidRDefault="00C107E0" w:rsidP="00C107E0">
            <w:pPr>
              <w:spacing w:before="0" w:after="0" w:line="240" w:lineRule="auto"/>
              <w:rPr>
                <w:rFonts w:ascii="Calibri" w:eastAsia="Times New Roman" w:hAnsi="Calibri" w:cs="Calibri"/>
              </w:rPr>
            </w:pPr>
            <w:r w:rsidRPr="00C107E0">
              <w:rPr>
                <w:rFonts w:ascii="Calibri" w:eastAsia="Times New Roman" w:hAnsi="Calibri" w:cs="Calibri"/>
              </w:rPr>
              <w:t>Dakota</w:t>
            </w:r>
          </w:p>
        </w:tc>
        <w:tc>
          <w:tcPr>
            <w:tcW w:w="1186" w:type="dxa"/>
            <w:tcBorders>
              <w:top w:val="nil"/>
              <w:left w:val="nil"/>
              <w:bottom w:val="single" w:sz="4" w:space="0" w:color="000000"/>
              <w:right w:val="single" w:sz="4" w:space="0" w:color="000000"/>
            </w:tcBorders>
            <w:shd w:val="clear" w:color="000000" w:fill="FFF1CC"/>
            <w:noWrap/>
            <w:hideMark/>
          </w:tcPr>
          <w:p w14:paraId="45083A92" w14:textId="77777777" w:rsidR="00C107E0" w:rsidRPr="00C107E0" w:rsidRDefault="00C107E0" w:rsidP="00C107E0">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414,490</w:t>
            </w:r>
          </w:p>
        </w:tc>
        <w:tc>
          <w:tcPr>
            <w:tcW w:w="1536" w:type="dxa"/>
            <w:vMerge/>
            <w:tcBorders>
              <w:top w:val="nil"/>
              <w:left w:val="single" w:sz="4" w:space="0" w:color="000000"/>
              <w:bottom w:val="single" w:sz="4" w:space="0" w:color="000000"/>
              <w:right w:val="single" w:sz="4" w:space="0" w:color="000000"/>
            </w:tcBorders>
            <w:vAlign w:val="center"/>
            <w:hideMark/>
          </w:tcPr>
          <w:p w14:paraId="67BBC469" w14:textId="77777777" w:rsidR="00C107E0" w:rsidRPr="00C107E0" w:rsidRDefault="00C107E0" w:rsidP="00C107E0">
            <w:pPr>
              <w:spacing w:before="0" w:after="0" w:line="240" w:lineRule="auto"/>
              <w:rPr>
                <w:rFonts w:ascii="Times New Roman" w:eastAsia="Times New Roman" w:hAnsi="Times New Roman" w:cs="Times New Roman"/>
                <w:color w:val="000000"/>
              </w:rPr>
            </w:pPr>
          </w:p>
        </w:tc>
        <w:tc>
          <w:tcPr>
            <w:tcW w:w="871" w:type="dxa"/>
            <w:tcBorders>
              <w:top w:val="nil"/>
              <w:left w:val="nil"/>
              <w:bottom w:val="single" w:sz="4" w:space="0" w:color="000000"/>
              <w:right w:val="single" w:sz="4" w:space="0" w:color="auto"/>
            </w:tcBorders>
            <w:shd w:val="clear" w:color="000000" w:fill="FFF1CC"/>
            <w:noWrap/>
            <w:hideMark/>
          </w:tcPr>
          <w:p w14:paraId="296AD407" w14:textId="77777777" w:rsidR="00C107E0" w:rsidRPr="00C107E0" w:rsidRDefault="00C107E0" w:rsidP="00C107E0">
            <w:pPr>
              <w:spacing w:before="0" w:after="0" w:line="240" w:lineRule="auto"/>
              <w:jc w:val="right"/>
              <w:rPr>
                <w:rFonts w:ascii="Calibri Light" w:eastAsia="Times New Roman" w:hAnsi="Calibri Light" w:cs="Calibri Light"/>
                <w:color w:val="000000"/>
              </w:rPr>
            </w:pPr>
            <w:r w:rsidRPr="00C107E0">
              <w:rPr>
                <w:rFonts w:ascii="Calibri Light" w:eastAsia="Times New Roman" w:hAnsi="Calibri Light" w:cs="Calibri Light"/>
                <w:color w:val="000000"/>
              </w:rPr>
              <w:t>65</w:t>
            </w:r>
          </w:p>
        </w:tc>
        <w:tc>
          <w:tcPr>
            <w:tcW w:w="1503" w:type="dxa"/>
            <w:tcBorders>
              <w:top w:val="single" w:sz="4" w:space="0" w:color="auto"/>
              <w:left w:val="single" w:sz="4" w:space="0" w:color="auto"/>
              <w:bottom w:val="single" w:sz="4" w:space="0" w:color="auto"/>
              <w:right w:val="single" w:sz="4" w:space="0" w:color="auto"/>
            </w:tcBorders>
            <w:shd w:val="clear" w:color="000000" w:fill="FFF1CC"/>
            <w:noWrap/>
            <w:hideMark/>
          </w:tcPr>
          <w:p w14:paraId="0254C8E5" w14:textId="77777777" w:rsidR="00C107E0" w:rsidRPr="00C107E0" w:rsidRDefault="00C107E0" w:rsidP="00757E2B">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$36,444.59</w:t>
            </w:r>
          </w:p>
        </w:tc>
        <w:tc>
          <w:tcPr>
            <w:tcW w:w="1170" w:type="dxa"/>
            <w:tcBorders>
              <w:top w:val="single" w:sz="4" w:space="0" w:color="auto"/>
              <w:left w:val="single" w:sz="4" w:space="0" w:color="auto"/>
              <w:bottom w:val="single" w:sz="4" w:space="0" w:color="auto"/>
              <w:right w:val="single" w:sz="4" w:space="0" w:color="auto"/>
            </w:tcBorders>
            <w:shd w:val="clear" w:color="000000" w:fill="FFF1CC"/>
            <w:noWrap/>
            <w:hideMark/>
          </w:tcPr>
          <w:p w14:paraId="09AB9D16" w14:textId="77777777" w:rsidR="00C107E0" w:rsidRPr="00C107E0" w:rsidRDefault="00C107E0" w:rsidP="00757E2B">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$38,631.27</w:t>
            </w:r>
          </w:p>
        </w:tc>
        <w:tc>
          <w:tcPr>
            <w:tcW w:w="1394" w:type="dxa"/>
            <w:tcBorders>
              <w:top w:val="single" w:sz="4" w:space="0" w:color="auto"/>
              <w:left w:val="single" w:sz="4" w:space="0" w:color="auto"/>
              <w:bottom w:val="single" w:sz="4" w:space="0" w:color="auto"/>
              <w:right w:val="single" w:sz="4" w:space="0" w:color="auto"/>
            </w:tcBorders>
            <w:shd w:val="clear" w:color="000000" w:fill="FFF1CC"/>
            <w:noWrap/>
            <w:hideMark/>
          </w:tcPr>
          <w:p w14:paraId="17B608B3" w14:textId="77777777" w:rsidR="00C107E0" w:rsidRPr="00C107E0" w:rsidRDefault="00C107E0" w:rsidP="00757E2B">
            <w:pPr>
              <w:spacing w:before="0" w:after="0" w:line="240" w:lineRule="auto"/>
              <w:ind w:firstLineChars="100" w:firstLine="200"/>
              <w:jc w:val="right"/>
              <w:rPr>
                <w:rFonts w:ascii="Calibri" w:eastAsia="Times New Roman" w:hAnsi="Calibri" w:cs="Calibri"/>
                <w:color w:val="000000"/>
              </w:rPr>
            </w:pPr>
            <w:r w:rsidRPr="00C107E0">
              <w:rPr>
                <w:rFonts w:ascii="Calibri" w:eastAsia="Times New Roman" w:hAnsi="Calibri" w:cs="Calibri"/>
                <w:color w:val="000000"/>
              </w:rPr>
              <w:t>$40,949.15</w:t>
            </w:r>
          </w:p>
        </w:tc>
        <w:tc>
          <w:tcPr>
            <w:tcW w:w="1371" w:type="dxa"/>
            <w:tcBorders>
              <w:top w:val="nil"/>
              <w:left w:val="single" w:sz="4" w:space="0" w:color="auto"/>
              <w:bottom w:val="nil"/>
              <w:right w:val="nil"/>
            </w:tcBorders>
            <w:vAlign w:val="bottom"/>
            <w:hideMark/>
          </w:tcPr>
          <w:p w14:paraId="3D786BDF" w14:textId="77777777" w:rsidR="00C107E0" w:rsidRPr="00C107E0" w:rsidRDefault="00C107E0" w:rsidP="00C107E0">
            <w:pPr>
              <w:spacing w:before="0" w:after="0" w:line="240" w:lineRule="auto"/>
              <w:rPr>
                <w:rFonts w:ascii="Times New Roman" w:eastAsia="Times New Roman" w:hAnsi="Times New Roman" w:cs="Times New Roman"/>
                <w:color w:val="000000"/>
              </w:rPr>
            </w:pPr>
            <w:r w:rsidRPr="00C107E0">
              <w:rPr>
                <w:rFonts w:ascii="Times New Roman" w:eastAsia="Times New Roman" w:hAnsi="Times New Roman" w:cs="Times New Roman"/>
                <w:color w:val="000000"/>
              </w:rPr>
              <w:t> </w:t>
            </w:r>
          </w:p>
        </w:tc>
        <w:tc>
          <w:tcPr>
            <w:tcW w:w="2520" w:type="dxa"/>
            <w:tcBorders>
              <w:top w:val="nil"/>
              <w:left w:val="nil"/>
              <w:bottom w:val="nil"/>
              <w:right w:val="nil"/>
            </w:tcBorders>
            <w:vAlign w:val="bottom"/>
            <w:hideMark/>
          </w:tcPr>
          <w:p w14:paraId="4FCF2516" w14:textId="77777777" w:rsidR="00C107E0" w:rsidRPr="00C107E0" w:rsidRDefault="00C107E0" w:rsidP="00C107E0">
            <w:pPr>
              <w:spacing w:before="0" w:after="0" w:line="240" w:lineRule="auto"/>
              <w:rPr>
                <w:rFonts w:ascii="Times New Roman" w:eastAsia="Times New Roman" w:hAnsi="Times New Roman" w:cs="Times New Roman"/>
                <w:color w:val="000000"/>
              </w:rPr>
            </w:pPr>
          </w:p>
        </w:tc>
      </w:tr>
      <w:tr w:rsidR="00C107E0" w:rsidRPr="00C107E0" w14:paraId="6B8E1941" w14:textId="77777777" w:rsidTr="00BF48C5">
        <w:trPr>
          <w:trHeight w:val="300"/>
        </w:trPr>
        <w:tc>
          <w:tcPr>
            <w:tcW w:w="1764" w:type="dxa"/>
            <w:tcBorders>
              <w:top w:val="nil"/>
              <w:left w:val="single" w:sz="4" w:space="0" w:color="000000"/>
              <w:bottom w:val="single" w:sz="4" w:space="0" w:color="000000"/>
              <w:right w:val="single" w:sz="4" w:space="0" w:color="000000"/>
            </w:tcBorders>
            <w:shd w:val="clear" w:color="000000" w:fill="FFF1CC"/>
            <w:hideMark/>
          </w:tcPr>
          <w:p w14:paraId="0A1E084D" w14:textId="77777777" w:rsidR="00C107E0" w:rsidRPr="00C107E0" w:rsidRDefault="00C107E0" w:rsidP="00C107E0">
            <w:pPr>
              <w:spacing w:before="0" w:after="0" w:line="240" w:lineRule="auto"/>
              <w:rPr>
                <w:rFonts w:ascii="Calibri" w:eastAsia="Times New Roman" w:hAnsi="Calibri" w:cs="Calibri"/>
              </w:rPr>
            </w:pPr>
            <w:r w:rsidRPr="00C107E0">
              <w:rPr>
                <w:rFonts w:ascii="Calibri" w:eastAsia="Times New Roman" w:hAnsi="Calibri" w:cs="Calibri"/>
              </w:rPr>
              <w:t>Anoka</w:t>
            </w:r>
          </w:p>
        </w:tc>
        <w:tc>
          <w:tcPr>
            <w:tcW w:w="1186" w:type="dxa"/>
            <w:tcBorders>
              <w:top w:val="nil"/>
              <w:left w:val="nil"/>
              <w:bottom w:val="single" w:sz="4" w:space="0" w:color="000000"/>
              <w:right w:val="single" w:sz="4" w:space="0" w:color="000000"/>
            </w:tcBorders>
            <w:shd w:val="clear" w:color="000000" w:fill="FFF1CC"/>
            <w:noWrap/>
            <w:hideMark/>
          </w:tcPr>
          <w:p w14:paraId="3D313542" w14:textId="77777777" w:rsidR="00C107E0" w:rsidRPr="00C107E0" w:rsidRDefault="00C107E0" w:rsidP="00C107E0">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344,838</w:t>
            </w:r>
          </w:p>
        </w:tc>
        <w:tc>
          <w:tcPr>
            <w:tcW w:w="1536" w:type="dxa"/>
            <w:vMerge/>
            <w:tcBorders>
              <w:top w:val="nil"/>
              <w:left w:val="single" w:sz="4" w:space="0" w:color="000000"/>
              <w:bottom w:val="single" w:sz="4" w:space="0" w:color="000000"/>
              <w:right w:val="single" w:sz="4" w:space="0" w:color="000000"/>
            </w:tcBorders>
            <w:vAlign w:val="center"/>
            <w:hideMark/>
          </w:tcPr>
          <w:p w14:paraId="23D5032A" w14:textId="77777777" w:rsidR="00C107E0" w:rsidRPr="00C107E0" w:rsidRDefault="00C107E0" w:rsidP="00C107E0">
            <w:pPr>
              <w:spacing w:before="0" w:after="0" w:line="240" w:lineRule="auto"/>
              <w:rPr>
                <w:rFonts w:ascii="Times New Roman" w:eastAsia="Times New Roman" w:hAnsi="Times New Roman" w:cs="Times New Roman"/>
                <w:color w:val="000000"/>
              </w:rPr>
            </w:pPr>
          </w:p>
        </w:tc>
        <w:tc>
          <w:tcPr>
            <w:tcW w:w="871" w:type="dxa"/>
            <w:tcBorders>
              <w:top w:val="nil"/>
              <w:left w:val="nil"/>
              <w:bottom w:val="single" w:sz="4" w:space="0" w:color="000000"/>
              <w:right w:val="single" w:sz="4" w:space="0" w:color="auto"/>
            </w:tcBorders>
            <w:shd w:val="clear" w:color="000000" w:fill="FFF1CC"/>
            <w:noWrap/>
            <w:hideMark/>
          </w:tcPr>
          <w:p w14:paraId="3DE72219" w14:textId="77777777" w:rsidR="00C107E0" w:rsidRPr="00C107E0" w:rsidRDefault="00C107E0" w:rsidP="00C107E0">
            <w:pPr>
              <w:spacing w:before="0" w:after="0" w:line="240" w:lineRule="auto"/>
              <w:jc w:val="right"/>
              <w:rPr>
                <w:rFonts w:ascii="Calibri Light" w:eastAsia="Times New Roman" w:hAnsi="Calibri Light" w:cs="Calibri Light"/>
                <w:color w:val="000000"/>
              </w:rPr>
            </w:pPr>
            <w:r w:rsidRPr="00C107E0">
              <w:rPr>
                <w:rFonts w:ascii="Calibri Light" w:eastAsia="Times New Roman" w:hAnsi="Calibri Light" w:cs="Calibri Light"/>
                <w:color w:val="000000"/>
              </w:rPr>
              <w:t>65</w:t>
            </w:r>
          </w:p>
        </w:tc>
        <w:tc>
          <w:tcPr>
            <w:tcW w:w="1503" w:type="dxa"/>
            <w:tcBorders>
              <w:top w:val="single" w:sz="4" w:space="0" w:color="auto"/>
              <w:left w:val="single" w:sz="4" w:space="0" w:color="auto"/>
              <w:bottom w:val="single" w:sz="4" w:space="0" w:color="auto"/>
              <w:right w:val="single" w:sz="4" w:space="0" w:color="auto"/>
            </w:tcBorders>
            <w:shd w:val="clear" w:color="000000" w:fill="FFF1CC"/>
            <w:noWrap/>
            <w:hideMark/>
          </w:tcPr>
          <w:p w14:paraId="6713E9A1" w14:textId="77777777" w:rsidR="00C107E0" w:rsidRPr="00C107E0" w:rsidRDefault="00C107E0" w:rsidP="00757E2B">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$36,444.59</w:t>
            </w:r>
          </w:p>
        </w:tc>
        <w:tc>
          <w:tcPr>
            <w:tcW w:w="1170" w:type="dxa"/>
            <w:tcBorders>
              <w:top w:val="single" w:sz="4" w:space="0" w:color="auto"/>
              <w:left w:val="single" w:sz="4" w:space="0" w:color="auto"/>
              <w:bottom w:val="single" w:sz="4" w:space="0" w:color="auto"/>
              <w:right w:val="single" w:sz="4" w:space="0" w:color="auto"/>
            </w:tcBorders>
            <w:shd w:val="clear" w:color="000000" w:fill="FFF1CC"/>
            <w:noWrap/>
            <w:hideMark/>
          </w:tcPr>
          <w:p w14:paraId="01F6A972" w14:textId="77777777" w:rsidR="00C107E0" w:rsidRPr="00C107E0" w:rsidRDefault="00C107E0" w:rsidP="00757E2B">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$38,631.27</w:t>
            </w:r>
          </w:p>
        </w:tc>
        <w:tc>
          <w:tcPr>
            <w:tcW w:w="1394" w:type="dxa"/>
            <w:tcBorders>
              <w:top w:val="single" w:sz="4" w:space="0" w:color="auto"/>
              <w:left w:val="single" w:sz="4" w:space="0" w:color="auto"/>
              <w:bottom w:val="single" w:sz="4" w:space="0" w:color="auto"/>
              <w:right w:val="single" w:sz="4" w:space="0" w:color="auto"/>
            </w:tcBorders>
            <w:shd w:val="clear" w:color="000000" w:fill="FFF1CC"/>
            <w:noWrap/>
            <w:hideMark/>
          </w:tcPr>
          <w:p w14:paraId="6ECF39BA" w14:textId="77777777" w:rsidR="00C107E0" w:rsidRPr="00C107E0" w:rsidRDefault="00C107E0" w:rsidP="00757E2B">
            <w:pPr>
              <w:spacing w:before="0" w:after="0" w:line="240" w:lineRule="auto"/>
              <w:ind w:firstLineChars="100" w:firstLine="200"/>
              <w:jc w:val="right"/>
              <w:rPr>
                <w:rFonts w:ascii="Calibri" w:eastAsia="Times New Roman" w:hAnsi="Calibri" w:cs="Calibri"/>
                <w:color w:val="000000"/>
              </w:rPr>
            </w:pPr>
            <w:r w:rsidRPr="00C107E0">
              <w:rPr>
                <w:rFonts w:ascii="Calibri" w:eastAsia="Times New Roman" w:hAnsi="Calibri" w:cs="Calibri"/>
                <w:color w:val="000000"/>
              </w:rPr>
              <w:t>$40,949.15</w:t>
            </w:r>
          </w:p>
        </w:tc>
        <w:tc>
          <w:tcPr>
            <w:tcW w:w="1371" w:type="dxa"/>
            <w:tcBorders>
              <w:top w:val="nil"/>
              <w:left w:val="single" w:sz="4" w:space="0" w:color="auto"/>
              <w:bottom w:val="nil"/>
              <w:right w:val="nil"/>
            </w:tcBorders>
            <w:vAlign w:val="bottom"/>
            <w:hideMark/>
          </w:tcPr>
          <w:p w14:paraId="1EE68112" w14:textId="77777777" w:rsidR="00C107E0" w:rsidRPr="00C107E0" w:rsidRDefault="00C107E0" w:rsidP="00C107E0">
            <w:pPr>
              <w:spacing w:before="0" w:after="0" w:line="240" w:lineRule="auto"/>
              <w:rPr>
                <w:rFonts w:ascii="Times New Roman" w:eastAsia="Times New Roman" w:hAnsi="Times New Roman" w:cs="Times New Roman"/>
                <w:color w:val="000000"/>
              </w:rPr>
            </w:pPr>
            <w:r w:rsidRPr="00C107E0">
              <w:rPr>
                <w:rFonts w:ascii="Times New Roman" w:eastAsia="Times New Roman" w:hAnsi="Times New Roman" w:cs="Times New Roman"/>
                <w:color w:val="000000"/>
              </w:rPr>
              <w:t> </w:t>
            </w:r>
          </w:p>
        </w:tc>
        <w:tc>
          <w:tcPr>
            <w:tcW w:w="2520" w:type="dxa"/>
            <w:tcBorders>
              <w:top w:val="nil"/>
              <w:left w:val="nil"/>
              <w:bottom w:val="nil"/>
              <w:right w:val="nil"/>
            </w:tcBorders>
            <w:vAlign w:val="bottom"/>
            <w:hideMark/>
          </w:tcPr>
          <w:p w14:paraId="0BF25AB2" w14:textId="77777777" w:rsidR="00C107E0" w:rsidRPr="00C107E0" w:rsidRDefault="00C107E0" w:rsidP="00C107E0">
            <w:pPr>
              <w:spacing w:before="0" w:after="0" w:line="240" w:lineRule="auto"/>
              <w:rPr>
                <w:rFonts w:ascii="Times New Roman" w:eastAsia="Times New Roman" w:hAnsi="Times New Roman" w:cs="Times New Roman"/>
                <w:color w:val="000000"/>
              </w:rPr>
            </w:pPr>
          </w:p>
        </w:tc>
      </w:tr>
      <w:tr w:rsidR="00C107E0" w:rsidRPr="00C107E0" w14:paraId="7AEEB4DA" w14:textId="77777777" w:rsidTr="00BF48C5">
        <w:trPr>
          <w:trHeight w:val="700"/>
        </w:trPr>
        <w:tc>
          <w:tcPr>
            <w:tcW w:w="1764" w:type="dxa"/>
            <w:tcBorders>
              <w:top w:val="nil"/>
              <w:left w:val="single" w:sz="4" w:space="0" w:color="000000"/>
              <w:bottom w:val="single" w:sz="4" w:space="0" w:color="000000"/>
              <w:right w:val="single" w:sz="4" w:space="0" w:color="000000"/>
            </w:tcBorders>
            <w:shd w:val="clear" w:color="000000" w:fill="BCD5ED"/>
            <w:vAlign w:val="center"/>
            <w:hideMark/>
          </w:tcPr>
          <w:p w14:paraId="456BD477" w14:textId="77777777" w:rsidR="00C107E0" w:rsidRPr="00C107E0" w:rsidRDefault="00C107E0" w:rsidP="00C107E0">
            <w:pPr>
              <w:spacing w:before="0" w:after="0" w:line="240" w:lineRule="auto"/>
              <w:rPr>
                <w:rFonts w:ascii="Calibri" w:eastAsia="Times New Roman" w:hAnsi="Calibri" w:cs="Calibri"/>
              </w:rPr>
            </w:pPr>
            <w:r w:rsidRPr="00C107E0">
              <w:rPr>
                <w:rFonts w:ascii="Calibri" w:eastAsia="Times New Roman" w:hAnsi="Calibri" w:cs="Calibri"/>
              </w:rPr>
              <w:t>Ramsey</w:t>
            </w:r>
          </w:p>
        </w:tc>
        <w:tc>
          <w:tcPr>
            <w:tcW w:w="1186" w:type="dxa"/>
            <w:tcBorders>
              <w:top w:val="nil"/>
              <w:left w:val="nil"/>
              <w:bottom w:val="single" w:sz="4" w:space="0" w:color="000000"/>
              <w:right w:val="single" w:sz="4" w:space="0" w:color="000000"/>
            </w:tcBorders>
            <w:shd w:val="clear" w:color="000000" w:fill="BCD5ED"/>
            <w:noWrap/>
            <w:vAlign w:val="center"/>
            <w:hideMark/>
          </w:tcPr>
          <w:p w14:paraId="54C2AAD4" w14:textId="77777777" w:rsidR="00C107E0" w:rsidRPr="00C107E0" w:rsidRDefault="00C107E0" w:rsidP="00C107E0">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533,677</w:t>
            </w:r>
          </w:p>
        </w:tc>
        <w:tc>
          <w:tcPr>
            <w:tcW w:w="1536" w:type="dxa"/>
            <w:tcBorders>
              <w:top w:val="nil"/>
              <w:left w:val="nil"/>
              <w:bottom w:val="single" w:sz="4" w:space="0" w:color="000000"/>
              <w:right w:val="single" w:sz="4" w:space="0" w:color="000000"/>
            </w:tcBorders>
            <w:shd w:val="clear" w:color="000000" w:fill="BCD5ED"/>
            <w:hideMark/>
          </w:tcPr>
          <w:p w14:paraId="4B205970" w14:textId="77777777" w:rsidR="00C107E0" w:rsidRPr="00C107E0" w:rsidRDefault="00C107E0" w:rsidP="00C107E0">
            <w:pPr>
              <w:spacing w:before="0" w:after="0" w:line="240" w:lineRule="auto"/>
              <w:jc w:val="center"/>
              <w:rPr>
                <w:rFonts w:ascii="Times New Roman" w:eastAsia="Times New Roman" w:hAnsi="Times New Roman" w:cs="Times New Roman"/>
                <w:color w:val="000000"/>
              </w:rPr>
            </w:pPr>
            <w:r w:rsidRPr="00C107E0">
              <w:rPr>
                <w:rFonts w:ascii="Calibri Light" w:eastAsia="Times New Roman" w:hAnsi="Calibri Light" w:cs="Calibri Light"/>
              </w:rPr>
              <w:t>Tier 8: 450,000-</w:t>
            </w:r>
            <w:r w:rsidRPr="00C107E0">
              <w:rPr>
                <w:rFonts w:ascii="Calibri Light" w:eastAsia="Times New Roman" w:hAnsi="Calibri Light" w:cs="Calibri Light"/>
              </w:rPr>
              <w:br/>
              <w:t>599,000</w:t>
            </w:r>
          </w:p>
        </w:tc>
        <w:tc>
          <w:tcPr>
            <w:tcW w:w="871" w:type="dxa"/>
            <w:tcBorders>
              <w:top w:val="nil"/>
              <w:left w:val="nil"/>
              <w:bottom w:val="single" w:sz="4" w:space="0" w:color="000000"/>
              <w:right w:val="single" w:sz="4" w:space="0" w:color="auto"/>
            </w:tcBorders>
            <w:shd w:val="clear" w:color="000000" w:fill="BCD5ED"/>
            <w:noWrap/>
            <w:vAlign w:val="center"/>
            <w:hideMark/>
          </w:tcPr>
          <w:p w14:paraId="3313F009" w14:textId="77777777" w:rsidR="00C107E0" w:rsidRPr="00C107E0" w:rsidRDefault="00C107E0" w:rsidP="00C107E0">
            <w:pPr>
              <w:spacing w:before="0" w:after="0" w:line="240" w:lineRule="auto"/>
              <w:jc w:val="right"/>
              <w:rPr>
                <w:rFonts w:ascii="Calibri Light" w:eastAsia="Times New Roman" w:hAnsi="Calibri Light" w:cs="Calibri Light"/>
                <w:color w:val="000000"/>
              </w:rPr>
            </w:pPr>
            <w:r w:rsidRPr="00C107E0">
              <w:rPr>
                <w:rFonts w:ascii="Calibri Light" w:eastAsia="Times New Roman" w:hAnsi="Calibri Light" w:cs="Calibri Light"/>
                <w:color w:val="000000"/>
              </w:rPr>
              <w:t>70</w:t>
            </w:r>
          </w:p>
        </w:tc>
        <w:tc>
          <w:tcPr>
            <w:tcW w:w="1503" w:type="dxa"/>
            <w:tcBorders>
              <w:top w:val="single" w:sz="4" w:space="0" w:color="auto"/>
              <w:left w:val="single" w:sz="4" w:space="0" w:color="auto"/>
              <w:bottom w:val="single" w:sz="4" w:space="0" w:color="auto"/>
              <w:right w:val="single" w:sz="4" w:space="0" w:color="auto"/>
            </w:tcBorders>
            <w:shd w:val="clear" w:color="000000" w:fill="BCD5ED"/>
            <w:noWrap/>
            <w:vAlign w:val="center"/>
            <w:hideMark/>
          </w:tcPr>
          <w:p w14:paraId="1EEC54A6" w14:textId="77777777" w:rsidR="00C107E0" w:rsidRPr="00C107E0" w:rsidRDefault="00C107E0" w:rsidP="00757E2B">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$43,277.89</w:t>
            </w:r>
          </w:p>
        </w:tc>
        <w:tc>
          <w:tcPr>
            <w:tcW w:w="1170" w:type="dxa"/>
            <w:tcBorders>
              <w:top w:val="single" w:sz="4" w:space="0" w:color="auto"/>
              <w:left w:val="single" w:sz="4" w:space="0" w:color="auto"/>
              <w:bottom w:val="single" w:sz="4" w:space="0" w:color="auto"/>
              <w:right w:val="single" w:sz="4" w:space="0" w:color="auto"/>
            </w:tcBorders>
            <w:shd w:val="clear" w:color="000000" w:fill="BCD5ED"/>
            <w:noWrap/>
            <w:vAlign w:val="center"/>
            <w:hideMark/>
          </w:tcPr>
          <w:p w14:paraId="6B7833CD" w14:textId="77777777" w:rsidR="00C107E0" w:rsidRPr="00C107E0" w:rsidRDefault="00C107E0" w:rsidP="00757E2B">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$45,874.56</w:t>
            </w:r>
          </w:p>
        </w:tc>
        <w:tc>
          <w:tcPr>
            <w:tcW w:w="1394" w:type="dxa"/>
            <w:tcBorders>
              <w:top w:val="single" w:sz="4" w:space="0" w:color="auto"/>
              <w:left w:val="single" w:sz="4" w:space="0" w:color="auto"/>
              <w:bottom w:val="single" w:sz="4" w:space="0" w:color="auto"/>
              <w:right w:val="single" w:sz="4" w:space="0" w:color="auto"/>
            </w:tcBorders>
            <w:shd w:val="clear" w:color="000000" w:fill="BCD5ED"/>
            <w:noWrap/>
            <w:vAlign w:val="center"/>
            <w:hideMark/>
          </w:tcPr>
          <w:p w14:paraId="7D6834F5" w14:textId="77777777" w:rsidR="00C107E0" w:rsidRPr="00C107E0" w:rsidRDefault="00C107E0" w:rsidP="00757E2B">
            <w:pPr>
              <w:spacing w:before="0" w:after="0" w:line="240" w:lineRule="auto"/>
              <w:ind w:firstLineChars="100" w:firstLine="200"/>
              <w:jc w:val="right"/>
              <w:rPr>
                <w:rFonts w:ascii="Calibri" w:eastAsia="Times New Roman" w:hAnsi="Calibri" w:cs="Calibri"/>
                <w:color w:val="000000"/>
              </w:rPr>
            </w:pPr>
            <w:r w:rsidRPr="00C107E0">
              <w:rPr>
                <w:rFonts w:ascii="Calibri" w:eastAsia="Times New Roman" w:hAnsi="Calibri" w:cs="Calibri"/>
                <w:color w:val="000000"/>
              </w:rPr>
              <w:t>$48,627.03</w:t>
            </w:r>
          </w:p>
        </w:tc>
        <w:tc>
          <w:tcPr>
            <w:tcW w:w="1371" w:type="dxa"/>
            <w:tcBorders>
              <w:top w:val="nil"/>
              <w:left w:val="single" w:sz="4" w:space="0" w:color="auto"/>
              <w:bottom w:val="nil"/>
              <w:right w:val="nil"/>
            </w:tcBorders>
            <w:vAlign w:val="center"/>
            <w:hideMark/>
          </w:tcPr>
          <w:p w14:paraId="21C49404" w14:textId="77777777" w:rsidR="00C107E0" w:rsidRPr="00C107E0" w:rsidRDefault="00C107E0" w:rsidP="00C107E0">
            <w:pPr>
              <w:spacing w:before="0" w:after="0" w:line="240" w:lineRule="auto"/>
              <w:rPr>
                <w:rFonts w:ascii="Times New Roman" w:eastAsia="Times New Roman" w:hAnsi="Times New Roman" w:cs="Times New Roman"/>
                <w:color w:val="000000"/>
              </w:rPr>
            </w:pPr>
            <w:r w:rsidRPr="00C107E0">
              <w:rPr>
                <w:rFonts w:ascii="Times New Roman" w:eastAsia="Times New Roman" w:hAnsi="Times New Roman" w:cs="Times New Roman"/>
                <w:color w:val="000000"/>
              </w:rPr>
              <w:t> </w:t>
            </w:r>
          </w:p>
        </w:tc>
        <w:tc>
          <w:tcPr>
            <w:tcW w:w="2520" w:type="dxa"/>
            <w:tcBorders>
              <w:top w:val="nil"/>
              <w:left w:val="nil"/>
              <w:bottom w:val="nil"/>
              <w:right w:val="nil"/>
            </w:tcBorders>
            <w:vAlign w:val="center"/>
            <w:hideMark/>
          </w:tcPr>
          <w:p w14:paraId="0D6F1E6B" w14:textId="77777777" w:rsidR="00C107E0" w:rsidRPr="00C107E0" w:rsidRDefault="00C107E0" w:rsidP="00C107E0">
            <w:pPr>
              <w:spacing w:before="0" w:after="0" w:line="240" w:lineRule="auto"/>
              <w:rPr>
                <w:rFonts w:ascii="Times New Roman" w:eastAsia="Times New Roman" w:hAnsi="Times New Roman" w:cs="Times New Roman"/>
                <w:color w:val="000000"/>
              </w:rPr>
            </w:pPr>
          </w:p>
        </w:tc>
      </w:tr>
      <w:tr w:rsidR="00BF48C5" w:rsidRPr="00C107E0" w14:paraId="4BC16E9D" w14:textId="77777777" w:rsidTr="00BF48C5">
        <w:trPr>
          <w:trHeight w:val="520"/>
        </w:trPr>
        <w:tc>
          <w:tcPr>
            <w:tcW w:w="1764" w:type="dxa"/>
            <w:tcBorders>
              <w:top w:val="nil"/>
              <w:left w:val="single" w:sz="4" w:space="0" w:color="000000"/>
              <w:bottom w:val="single" w:sz="4" w:space="0" w:color="000000"/>
              <w:right w:val="single" w:sz="4" w:space="0" w:color="000000"/>
            </w:tcBorders>
            <w:shd w:val="clear" w:color="000000" w:fill="D0CECE"/>
            <w:hideMark/>
          </w:tcPr>
          <w:p w14:paraId="329D0210" w14:textId="77777777" w:rsidR="00C107E0" w:rsidRPr="00C107E0" w:rsidRDefault="00C107E0" w:rsidP="00C107E0">
            <w:pPr>
              <w:spacing w:before="0" w:after="0" w:line="240" w:lineRule="auto"/>
              <w:rPr>
                <w:rFonts w:ascii="Calibri Light" w:eastAsia="Times New Roman" w:hAnsi="Calibri Light" w:cs="Calibri Light"/>
              </w:rPr>
            </w:pPr>
            <w:r w:rsidRPr="00C107E0">
              <w:rPr>
                <w:rFonts w:ascii="Calibri Light" w:eastAsia="Times New Roman" w:hAnsi="Calibri Light" w:cs="Calibri Light"/>
              </w:rPr>
              <w:t>Place Holder, No Agency</w:t>
            </w:r>
          </w:p>
        </w:tc>
        <w:tc>
          <w:tcPr>
            <w:tcW w:w="2722" w:type="dxa"/>
            <w:gridSpan w:val="2"/>
            <w:tcBorders>
              <w:top w:val="single" w:sz="4" w:space="0" w:color="000000"/>
              <w:left w:val="nil"/>
              <w:bottom w:val="single" w:sz="4" w:space="0" w:color="000000"/>
              <w:right w:val="single" w:sz="4" w:space="0" w:color="000000"/>
            </w:tcBorders>
            <w:shd w:val="clear" w:color="000000" w:fill="D0CECE"/>
            <w:hideMark/>
          </w:tcPr>
          <w:p w14:paraId="4C64E4D2" w14:textId="77777777" w:rsidR="00C107E0" w:rsidRPr="00C107E0" w:rsidRDefault="00C107E0" w:rsidP="00C107E0">
            <w:pPr>
              <w:spacing w:before="0" w:after="0" w:line="240" w:lineRule="auto"/>
              <w:rPr>
                <w:rFonts w:ascii="Calibri Light" w:eastAsia="Times New Roman" w:hAnsi="Calibri Light" w:cs="Calibri Light"/>
              </w:rPr>
            </w:pPr>
            <w:r w:rsidRPr="00C107E0">
              <w:rPr>
                <w:rFonts w:ascii="Calibri Light" w:eastAsia="Times New Roman" w:hAnsi="Calibri Light" w:cs="Calibri Light"/>
              </w:rPr>
              <w:t>Add Tiers by 150,000 population</w:t>
            </w:r>
          </w:p>
        </w:tc>
        <w:tc>
          <w:tcPr>
            <w:tcW w:w="871" w:type="dxa"/>
            <w:tcBorders>
              <w:top w:val="nil"/>
              <w:left w:val="nil"/>
              <w:bottom w:val="single" w:sz="4" w:space="0" w:color="000000"/>
              <w:right w:val="single" w:sz="4" w:space="0" w:color="000000"/>
            </w:tcBorders>
            <w:shd w:val="clear" w:color="000000" w:fill="D0CECE"/>
            <w:hideMark/>
          </w:tcPr>
          <w:p w14:paraId="55AB314B" w14:textId="77777777" w:rsidR="00C107E0" w:rsidRPr="00C107E0" w:rsidRDefault="00C107E0" w:rsidP="00C107E0">
            <w:pPr>
              <w:spacing w:before="0" w:after="0" w:line="240" w:lineRule="auto"/>
              <w:jc w:val="right"/>
              <w:rPr>
                <w:rFonts w:ascii="Calibri Light" w:eastAsia="Times New Roman" w:hAnsi="Calibri Light" w:cs="Calibri Light"/>
              </w:rPr>
            </w:pPr>
            <w:r w:rsidRPr="00C107E0">
              <w:rPr>
                <w:rFonts w:ascii="Calibri Light" w:eastAsia="Times New Roman" w:hAnsi="Calibri Light" w:cs="Calibri Light"/>
              </w:rPr>
              <w:t>Add 5</w:t>
            </w:r>
          </w:p>
        </w:tc>
        <w:tc>
          <w:tcPr>
            <w:tcW w:w="1503" w:type="dxa"/>
            <w:tcBorders>
              <w:top w:val="single" w:sz="4" w:space="0" w:color="auto"/>
              <w:left w:val="nil"/>
              <w:bottom w:val="single" w:sz="4" w:space="0" w:color="000000"/>
              <w:right w:val="nil"/>
            </w:tcBorders>
            <w:vAlign w:val="center"/>
            <w:hideMark/>
          </w:tcPr>
          <w:p w14:paraId="238EDE65" w14:textId="77777777" w:rsidR="00C107E0" w:rsidRPr="00C107E0" w:rsidRDefault="00C107E0" w:rsidP="00C107E0">
            <w:pPr>
              <w:spacing w:before="0" w:after="0" w:line="240" w:lineRule="auto"/>
              <w:rPr>
                <w:rFonts w:ascii="Times New Roman" w:eastAsia="Times New Roman" w:hAnsi="Times New Roman" w:cs="Times New Roman"/>
                <w:color w:val="000000"/>
              </w:rPr>
            </w:pPr>
            <w:r w:rsidRPr="00C107E0">
              <w:rPr>
                <w:rFonts w:ascii="Times New Roman" w:eastAsia="Times New Roman" w:hAnsi="Times New Roman" w:cs="Times New Roman"/>
                <w:color w:val="000000"/>
              </w:rPr>
              <w:t> </w:t>
            </w:r>
          </w:p>
        </w:tc>
        <w:tc>
          <w:tcPr>
            <w:tcW w:w="2564" w:type="dxa"/>
            <w:gridSpan w:val="2"/>
            <w:tcBorders>
              <w:top w:val="single" w:sz="4" w:space="0" w:color="auto"/>
              <w:left w:val="nil"/>
              <w:bottom w:val="single" w:sz="4" w:space="0" w:color="000000"/>
              <w:right w:val="single" w:sz="4" w:space="0" w:color="000000"/>
            </w:tcBorders>
            <w:vAlign w:val="center"/>
            <w:hideMark/>
          </w:tcPr>
          <w:p w14:paraId="3AF67B7E" w14:textId="77777777" w:rsidR="00C107E0" w:rsidRPr="00C107E0" w:rsidRDefault="00C107E0" w:rsidP="00C107E0">
            <w:pPr>
              <w:spacing w:before="0" w:after="0" w:line="240" w:lineRule="auto"/>
              <w:rPr>
                <w:rFonts w:ascii="Times New Roman" w:eastAsia="Times New Roman" w:hAnsi="Times New Roman" w:cs="Times New Roman"/>
                <w:color w:val="000000"/>
              </w:rPr>
            </w:pPr>
            <w:r w:rsidRPr="00C107E0">
              <w:rPr>
                <w:rFonts w:ascii="Times New Roman" w:eastAsia="Times New Roman" w:hAnsi="Times New Roman" w:cs="Times New Roman"/>
                <w:color w:val="000000"/>
              </w:rPr>
              <w:t> </w:t>
            </w:r>
          </w:p>
        </w:tc>
        <w:tc>
          <w:tcPr>
            <w:tcW w:w="1371" w:type="dxa"/>
            <w:tcBorders>
              <w:top w:val="nil"/>
              <w:left w:val="nil"/>
              <w:bottom w:val="nil"/>
              <w:right w:val="nil"/>
            </w:tcBorders>
            <w:vAlign w:val="center"/>
            <w:hideMark/>
          </w:tcPr>
          <w:p w14:paraId="1CEC7076" w14:textId="77777777" w:rsidR="00C107E0" w:rsidRPr="00C107E0" w:rsidRDefault="00C107E0" w:rsidP="00C107E0">
            <w:pPr>
              <w:spacing w:before="0" w:after="0" w:line="240" w:lineRule="auto"/>
              <w:rPr>
                <w:rFonts w:ascii="Times New Roman" w:eastAsia="Times New Roman" w:hAnsi="Times New Roman" w:cs="Times New Roman"/>
                <w:color w:val="000000"/>
              </w:rPr>
            </w:pPr>
            <w:r w:rsidRPr="00C107E0">
              <w:rPr>
                <w:rFonts w:ascii="Times New Roman" w:eastAsia="Times New Roman" w:hAnsi="Times New Roman" w:cs="Times New Roman"/>
                <w:color w:val="000000"/>
              </w:rPr>
              <w:t> </w:t>
            </w:r>
          </w:p>
        </w:tc>
        <w:tc>
          <w:tcPr>
            <w:tcW w:w="2520" w:type="dxa"/>
            <w:tcBorders>
              <w:top w:val="nil"/>
              <w:left w:val="nil"/>
              <w:bottom w:val="nil"/>
              <w:right w:val="nil"/>
            </w:tcBorders>
            <w:vAlign w:val="center"/>
            <w:hideMark/>
          </w:tcPr>
          <w:p w14:paraId="35A3109F" w14:textId="77777777" w:rsidR="00C107E0" w:rsidRPr="00C107E0" w:rsidRDefault="00C107E0" w:rsidP="00C107E0">
            <w:pPr>
              <w:spacing w:before="0" w:after="0" w:line="240" w:lineRule="auto"/>
              <w:rPr>
                <w:rFonts w:ascii="Times New Roman" w:eastAsia="Times New Roman" w:hAnsi="Times New Roman" w:cs="Times New Roman"/>
                <w:color w:val="000000"/>
              </w:rPr>
            </w:pPr>
          </w:p>
        </w:tc>
      </w:tr>
      <w:tr w:rsidR="00C107E0" w:rsidRPr="00C107E0" w14:paraId="1CAB3637" w14:textId="77777777" w:rsidTr="00C107E0">
        <w:trPr>
          <w:trHeight w:val="300"/>
        </w:trPr>
        <w:tc>
          <w:tcPr>
            <w:tcW w:w="4486" w:type="dxa"/>
            <w:gridSpan w:val="3"/>
            <w:tcBorders>
              <w:top w:val="single" w:sz="4" w:space="0" w:color="000000"/>
              <w:left w:val="single" w:sz="4" w:space="0" w:color="000000"/>
              <w:bottom w:val="single" w:sz="4" w:space="0" w:color="000000"/>
              <w:right w:val="single" w:sz="4" w:space="0" w:color="000000"/>
            </w:tcBorders>
            <w:hideMark/>
          </w:tcPr>
          <w:p w14:paraId="56BD687B" w14:textId="77777777" w:rsidR="00C107E0" w:rsidRPr="00C107E0" w:rsidRDefault="00C107E0" w:rsidP="00C107E0">
            <w:pPr>
              <w:spacing w:before="0" w:after="0" w:line="240" w:lineRule="auto"/>
              <w:jc w:val="right"/>
              <w:rPr>
                <w:rFonts w:ascii="Calibri Light" w:eastAsia="Times New Roman" w:hAnsi="Calibri Light" w:cs="Calibri Light"/>
              </w:rPr>
            </w:pPr>
            <w:r w:rsidRPr="00C107E0">
              <w:rPr>
                <w:rFonts w:ascii="Calibri Light" w:eastAsia="Times New Roman" w:hAnsi="Calibri Light" w:cs="Calibri Light"/>
              </w:rPr>
              <w:t>Totals</w:t>
            </w:r>
          </w:p>
        </w:tc>
        <w:tc>
          <w:tcPr>
            <w:tcW w:w="871" w:type="dxa"/>
            <w:tcBorders>
              <w:top w:val="nil"/>
              <w:left w:val="nil"/>
              <w:bottom w:val="single" w:sz="4" w:space="0" w:color="000000"/>
              <w:right w:val="single" w:sz="4" w:space="0" w:color="000000"/>
            </w:tcBorders>
            <w:noWrap/>
            <w:hideMark/>
          </w:tcPr>
          <w:p w14:paraId="3B5E22A8" w14:textId="77777777" w:rsidR="00C107E0" w:rsidRPr="00C107E0" w:rsidRDefault="00C107E0" w:rsidP="00C107E0">
            <w:pPr>
              <w:spacing w:before="0" w:after="0" w:line="240" w:lineRule="auto"/>
              <w:jc w:val="right"/>
              <w:rPr>
                <w:rFonts w:ascii="Calibri Light" w:eastAsia="Times New Roman" w:hAnsi="Calibri Light" w:cs="Calibri Light"/>
                <w:color w:val="000000"/>
              </w:rPr>
            </w:pPr>
            <w:r w:rsidRPr="00C107E0">
              <w:rPr>
                <w:rFonts w:ascii="Calibri Light" w:eastAsia="Times New Roman" w:hAnsi="Calibri Light" w:cs="Calibri Light"/>
                <w:color w:val="000000"/>
              </w:rPr>
              <w:t>1,670</w:t>
            </w:r>
          </w:p>
        </w:tc>
        <w:tc>
          <w:tcPr>
            <w:tcW w:w="1503" w:type="dxa"/>
            <w:tcBorders>
              <w:top w:val="nil"/>
              <w:left w:val="nil"/>
              <w:bottom w:val="single" w:sz="4" w:space="0" w:color="000000"/>
              <w:right w:val="single" w:sz="4" w:space="0" w:color="000000"/>
            </w:tcBorders>
            <w:vAlign w:val="bottom"/>
            <w:hideMark/>
          </w:tcPr>
          <w:p w14:paraId="2564570E" w14:textId="77777777" w:rsidR="00C107E0" w:rsidRPr="00C107E0" w:rsidRDefault="00C107E0" w:rsidP="00C107E0">
            <w:pPr>
              <w:spacing w:before="0" w:after="0" w:line="240" w:lineRule="auto"/>
              <w:rPr>
                <w:rFonts w:ascii="Times New Roman" w:eastAsia="Times New Roman" w:hAnsi="Times New Roman" w:cs="Times New Roman"/>
                <w:color w:val="000000"/>
              </w:rPr>
            </w:pPr>
            <w:r w:rsidRPr="00C107E0">
              <w:rPr>
                <w:rFonts w:ascii="Times New Roman" w:eastAsia="Times New Roman" w:hAnsi="Times New Roman" w:cs="Times New Roman"/>
                <w:color w:val="000000"/>
              </w:rPr>
              <w:t> </w:t>
            </w:r>
          </w:p>
        </w:tc>
        <w:tc>
          <w:tcPr>
            <w:tcW w:w="1170" w:type="dxa"/>
            <w:tcBorders>
              <w:top w:val="nil"/>
              <w:left w:val="nil"/>
              <w:bottom w:val="single" w:sz="4" w:space="0" w:color="000000"/>
              <w:right w:val="single" w:sz="4" w:space="0" w:color="000000"/>
            </w:tcBorders>
            <w:vAlign w:val="bottom"/>
            <w:hideMark/>
          </w:tcPr>
          <w:p w14:paraId="156C8DA1" w14:textId="77777777" w:rsidR="00C107E0" w:rsidRPr="00C107E0" w:rsidRDefault="00C107E0" w:rsidP="00C107E0">
            <w:pPr>
              <w:spacing w:before="0" w:after="0" w:line="240" w:lineRule="auto"/>
              <w:rPr>
                <w:rFonts w:ascii="Times New Roman" w:eastAsia="Times New Roman" w:hAnsi="Times New Roman" w:cs="Times New Roman"/>
                <w:color w:val="000000"/>
              </w:rPr>
            </w:pPr>
            <w:r w:rsidRPr="00C107E0">
              <w:rPr>
                <w:rFonts w:ascii="Times New Roman" w:eastAsia="Times New Roman" w:hAnsi="Times New Roman" w:cs="Times New Roman"/>
                <w:color w:val="000000"/>
              </w:rPr>
              <w:t> </w:t>
            </w:r>
          </w:p>
        </w:tc>
        <w:tc>
          <w:tcPr>
            <w:tcW w:w="1394" w:type="dxa"/>
            <w:tcBorders>
              <w:top w:val="nil"/>
              <w:left w:val="nil"/>
              <w:bottom w:val="single" w:sz="4" w:space="0" w:color="000000"/>
              <w:right w:val="single" w:sz="4" w:space="0" w:color="000000"/>
            </w:tcBorders>
            <w:noWrap/>
            <w:hideMark/>
          </w:tcPr>
          <w:p w14:paraId="00820F4A" w14:textId="77777777" w:rsidR="00C107E0" w:rsidRPr="00C107E0" w:rsidRDefault="00C107E0" w:rsidP="00C107E0">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$1,151,356.83</w:t>
            </w:r>
          </w:p>
        </w:tc>
        <w:tc>
          <w:tcPr>
            <w:tcW w:w="1371" w:type="dxa"/>
            <w:tcBorders>
              <w:top w:val="nil"/>
              <w:left w:val="nil"/>
              <w:bottom w:val="nil"/>
              <w:right w:val="nil"/>
            </w:tcBorders>
            <w:vAlign w:val="bottom"/>
            <w:hideMark/>
          </w:tcPr>
          <w:p w14:paraId="18914D65" w14:textId="77777777" w:rsidR="00C107E0" w:rsidRPr="00C107E0" w:rsidRDefault="00C107E0" w:rsidP="00C107E0">
            <w:pPr>
              <w:spacing w:before="0" w:after="0" w:line="240" w:lineRule="auto"/>
              <w:rPr>
                <w:rFonts w:ascii="Times New Roman" w:eastAsia="Times New Roman" w:hAnsi="Times New Roman" w:cs="Times New Roman"/>
                <w:color w:val="000000"/>
              </w:rPr>
            </w:pPr>
            <w:r w:rsidRPr="00C107E0">
              <w:rPr>
                <w:rFonts w:ascii="Times New Roman" w:eastAsia="Times New Roman" w:hAnsi="Times New Roman" w:cs="Times New Roman"/>
                <w:color w:val="000000"/>
              </w:rPr>
              <w:t> </w:t>
            </w:r>
          </w:p>
        </w:tc>
        <w:tc>
          <w:tcPr>
            <w:tcW w:w="2520" w:type="dxa"/>
            <w:tcBorders>
              <w:top w:val="nil"/>
              <w:left w:val="nil"/>
              <w:bottom w:val="nil"/>
              <w:right w:val="nil"/>
            </w:tcBorders>
            <w:vAlign w:val="bottom"/>
            <w:hideMark/>
          </w:tcPr>
          <w:p w14:paraId="1952E86C" w14:textId="77777777" w:rsidR="00C107E0" w:rsidRPr="00C107E0" w:rsidRDefault="00C107E0" w:rsidP="00C107E0">
            <w:pPr>
              <w:spacing w:before="0" w:after="0" w:line="240" w:lineRule="auto"/>
              <w:rPr>
                <w:rFonts w:ascii="Times New Roman" w:eastAsia="Times New Roman" w:hAnsi="Times New Roman" w:cs="Times New Roman"/>
                <w:color w:val="000000"/>
              </w:rPr>
            </w:pPr>
          </w:p>
        </w:tc>
      </w:tr>
      <w:tr w:rsidR="00C107E0" w:rsidRPr="00C107E0" w14:paraId="679EE478" w14:textId="77777777" w:rsidTr="00C107E0">
        <w:trPr>
          <w:trHeight w:val="500"/>
        </w:trPr>
        <w:tc>
          <w:tcPr>
            <w:tcW w:w="8030" w:type="dxa"/>
            <w:gridSpan w:val="6"/>
            <w:vMerge w:val="restart"/>
            <w:tcBorders>
              <w:top w:val="single" w:sz="4" w:space="0" w:color="000000"/>
              <w:left w:val="nil"/>
              <w:bottom w:val="nil"/>
              <w:right w:val="single" w:sz="4" w:space="0" w:color="000000"/>
            </w:tcBorders>
            <w:hideMark/>
          </w:tcPr>
          <w:p w14:paraId="6F4B95EF" w14:textId="77777777" w:rsidR="00C107E0" w:rsidRPr="00C107E0" w:rsidRDefault="00C107E0" w:rsidP="00C107E0">
            <w:pPr>
              <w:spacing w:before="0" w:after="0" w:line="240" w:lineRule="auto"/>
              <w:rPr>
                <w:rFonts w:ascii="Times New Roman" w:eastAsia="Times New Roman" w:hAnsi="Times New Roman" w:cs="Times New Roman"/>
                <w:color w:val="000000"/>
              </w:rPr>
            </w:pPr>
            <w:r w:rsidRPr="00C107E0">
              <w:rPr>
                <w:rFonts w:ascii="Times New Roman" w:eastAsia="Times New Roman" w:hAnsi="Times New Roman" w:cs="Times New Roman"/>
                <w:color w:val="000000"/>
              </w:rPr>
              <w:t> </w:t>
            </w:r>
          </w:p>
        </w:tc>
        <w:tc>
          <w:tcPr>
            <w:tcW w:w="1394" w:type="dxa"/>
            <w:tcBorders>
              <w:top w:val="nil"/>
              <w:left w:val="nil"/>
              <w:bottom w:val="single" w:sz="4" w:space="0" w:color="000000"/>
              <w:right w:val="single" w:sz="4" w:space="0" w:color="000000"/>
            </w:tcBorders>
            <w:noWrap/>
            <w:hideMark/>
          </w:tcPr>
          <w:p w14:paraId="41C3F1FD" w14:textId="77777777" w:rsidR="00C107E0" w:rsidRPr="00C107E0" w:rsidRDefault="00C107E0" w:rsidP="00C107E0">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$1,017,236.00</w:t>
            </w:r>
          </w:p>
        </w:tc>
        <w:tc>
          <w:tcPr>
            <w:tcW w:w="1371" w:type="dxa"/>
            <w:tcBorders>
              <w:top w:val="nil"/>
              <w:left w:val="nil"/>
              <w:bottom w:val="nil"/>
              <w:right w:val="nil"/>
            </w:tcBorders>
            <w:hideMark/>
          </w:tcPr>
          <w:p w14:paraId="15275865" w14:textId="77777777" w:rsidR="00C107E0" w:rsidRPr="00C107E0" w:rsidRDefault="00C107E0" w:rsidP="00C107E0">
            <w:pPr>
              <w:spacing w:before="0" w:after="0" w:line="240" w:lineRule="auto"/>
              <w:rPr>
                <w:rFonts w:ascii="Times New Roman" w:eastAsia="Times New Roman" w:hAnsi="Times New Roman" w:cs="Times New Roman"/>
                <w:color w:val="000000"/>
              </w:rPr>
            </w:pPr>
            <w:r w:rsidRPr="00C107E0">
              <w:rPr>
                <w:rFonts w:ascii="Calibri" w:eastAsia="Times New Roman" w:hAnsi="Calibri" w:cs="Calibri"/>
                <w:i/>
                <w:iCs/>
              </w:rPr>
              <w:t>Approved contract amount.</w:t>
            </w:r>
          </w:p>
        </w:tc>
        <w:tc>
          <w:tcPr>
            <w:tcW w:w="2520" w:type="dxa"/>
            <w:tcBorders>
              <w:top w:val="nil"/>
              <w:left w:val="nil"/>
              <w:bottom w:val="nil"/>
              <w:right w:val="nil"/>
            </w:tcBorders>
            <w:vAlign w:val="center"/>
            <w:hideMark/>
          </w:tcPr>
          <w:p w14:paraId="2176DA3C" w14:textId="77777777" w:rsidR="00C107E0" w:rsidRPr="00C107E0" w:rsidRDefault="00C107E0" w:rsidP="00C107E0">
            <w:pPr>
              <w:spacing w:before="0" w:after="0" w:line="240" w:lineRule="auto"/>
              <w:rPr>
                <w:rFonts w:ascii="Times New Roman" w:eastAsia="Times New Roman" w:hAnsi="Times New Roman" w:cs="Times New Roman"/>
                <w:color w:val="000000"/>
              </w:rPr>
            </w:pPr>
          </w:p>
        </w:tc>
      </w:tr>
      <w:tr w:rsidR="00C107E0" w:rsidRPr="00C107E0" w14:paraId="4053F350" w14:textId="77777777" w:rsidTr="00C107E0">
        <w:trPr>
          <w:trHeight w:val="515"/>
        </w:trPr>
        <w:tc>
          <w:tcPr>
            <w:tcW w:w="8030" w:type="dxa"/>
            <w:gridSpan w:val="6"/>
            <w:vMerge/>
            <w:tcBorders>
              <w:top w:val="single" w:sz="4" w:space="0" w:color="000000"/>
              <w:left w:val="nil"/>
              <w:bottom w:val="nil"/>
              <w:right w:val="single" w:sz="4" w:space="0" w:color="000000"/>
            </w:tcBorders>
            <w:vAlign w:val="center"/>
            <w:hideMark/>
          </w:tcPr>
          <w:p w14:paraId="55AFC408" w14:textId="77777777" w:rsidR="00C107E0" w:rsidRPr="00C107E0" w:rsidRDefault="00C107E0" w:rsidP="00C107E0">
            <w:pPr>
              <w:spacing w:before="0" w:after="0" w:line="240" w:lineRule="auto"/>
              <w:rPr>
                <w:rFonts w:ascii="Times New Roman" w:eastAsia="Times New Roman" w:hAnsi="Times New Roman" w:cs="Times New Roman"/>
                <w:color w:val="000000"/>
              </w:rPr>
            </w:pPr>
          </w:p>
        </w:tc>
        <w:tc>
          <w:tcPr>
            <w:tcW w:w="1394" w:type="dxa"/>
            <w:tcBorders>
              <w:top w:val="nil"/>
              <w:left w:val="nil"/>
              <w:bottom w:val="single" w:sz="4" w:space="0" w:color="000000"/>
              <w:right w:val="single" w:sz="4" w:space="0" w:color="000000"/>
            </w:tcBorders>
            <w:noWrap/>
            <w:hideMark/>
          </w:tcPr>
          <w:p w14:paraId="53004B16" w14:textId="77777777" w:rsidR="00C107E0" w:rsidRPr="00C107E0" w:rsidRDefault="00C107E0" w:rsidP="00C107E0">
            <w:pPr>
              <w:spacing w:before="0" w:after="0" w:line="240" w:lineRule="auto"/>
              <w:jc w:val="right"/>
              <w:rPr>
                <w:rFonts w:ascii="Calibri" w:eastAsia="Times New Roman" w:hAnsi="Calibri" w:cs="Calibri"/>
                <w:color w:val="000000"/>
              </w:rPr>
            </w:pPr>
            <w:r w:rsidRPr="00C107E0">
              <w:rPr>
                <w:rFonts w:ascii="Calibri" w:eastAsia="Times New Roman" w:hAnsi="Calibri" w:cs="Calibri"/>
                <w:color w:val="000000"/>
              </w:rPr>
              <w:t>$134,120.83</w:t>
            </w:r>
          </w:p>
        </w:tc>
        <w:tc>
          <w:tcPr>
            <w:tcW w:w="1371" w:type="dxa"/>
            <w:tcBorders>
              <w:top w:val="nil"/>
              <w:left w:val="nil"/>
              <w:bottom w:val="nil"/>
              <w:right w:val="nil"/>
            </w:tcBorders>
            <w:hideMark/>
          </w:tcPr>
          <w:p w14:paraId="4D4D5F36" w14:textId="77777777" w:rsidR="00C107E0" w:rsidRPr="00C107E0" w:rsidRDefault="00C107E0" w:rsidP="00C107E0">
            <w:pPr>
              <w:spacing w:before="0" w:after="0" w:line="240" w:lineRule="auto"/>
              <w:rPr>
                <w:rFonts w:ascii="Times New Roman" w:eastAsia="Times New Roman" w:hAnsi="Times New Roman" w:cs="Times New Roman"/>
                <w:color w:val="000000"/>
              </w:rPr>
            </w:pPr>
            <w:r w:rsidRPr="00C107E0">
              <w:rPr>
                <w:rFonts w:ascii="Calibri" w:eastAsia="Times New Roman" w:hAnsi="Calibri" w:cs="Calibri"/>
                <w:i/>
                <w:iCs/>
              </w:rPr>
              <w:t>Overage moved to Enhancement Fund.</w:t>
            </w:r>
          </w:p>
        </w:tc>
        <w:tc>
          <w:tcPr>
            <w:tcW w:w="2520" w:type="dxa"/>
            <w:tcBorders>
              <w:top w:val="nil"/>
              <w:left w:val="nil"/>
              <w:bottom w:val="nil"/>
              <w:right w:val="nil"/>
            </w:tcBorders>
            <w:vAlign w:val="center"/>
            <w:hideMark/>
          </w:tcPr>
          <w:p w14:paraId="2C4A7AC0" w14:textId="77777777" w:rsidR="00C107E0" w:rsidRPr="00C107E0" w:rsidRDefault="00C107E0" w:rsidP="00C107E0">
            <w:pPr>
              <w:spacing w:before="0" w:after="0" w:line="240" w:lineRule="auto"/>
              <w:rPr>
                <w:rFonts w:ascii="Times New Roman" w:eastAsia="Times New Roman" w:hAnsi="Times New Roman" w:cs="Times New Roman"/>
                <w:color w:val="000000"/>
              </w:rPr>
            </w:pPr>
          </w:p>
        </w:tc>
      </w:tr>
    </w:tbl>
    <w:p w14:paraId="0090721F" w14:textId="6407893B" w:rsidR="00BF48C5" w:rsidRPr="00757E2B" w:rsidRDefault="00BF48C5" w:rsidP="00C02218">
      <w:pPr>
        <w:spacing w:after="0" w:line="240" w:lineRule="auto"/>
        <w:rPr>
          <w:rFonts w:asciiTheme="majorHAnsi" w:hAnsiTheme="majorHAnsi" w:cstheme="majorHAnsi"/>
        </w:rPr>
      </w:pPr>
      <w:r w:rsidRPr="00BF48C5">
        <w:rPr>
          <w:rFonts w:asciiTheme="majorHAnsi" w:hAnsiTheme="majorHAnsi" w:cstheme="majorHAnsi"/>
        </w:rPr>
        <w:t>*County and City Populations updated based on the published MN Demographer's Population counts as of April 1st. MN State Demographic Center, Metropolitan Council, and U.S. Census Bureau. [sources:</w:t>
      </w:r>
      <w:r>
        <w:rPr>
          <w:rFonts w:asciiTheme="majorHAnsi" w:hAnsiTheme="majorHAnsi" w:cstheme="majorHAnsi"/>
        </w:rPr>
        <w:t xml:space="preserve"> </w:t>
      </w:r>
      <w:r w:rsidRPr="00BF48C5">
        <w:rPr>
          <w:rFonts w:asciiTheme="majorHAnsi" w:hAnsiTheme="majorHAnsi" w:cstheme="majorHAnsi"/>
        </w:rPr>
        <w:t>https://mn.gov/admin/demography/data-by- topic/population-data/our-estimates/pop-finder1.jsp and https://mn.gov/admin/demography/data-by-topic/population-data/our- estimates/pop-finder2.jsp] Last updated: June 2017.</w:t>
      </w:r>
    </w:p>
    <w:p w14:paraId="6B403735" w14:textId="77777777" w:rsidR="00F015B3" w:rsidRPr="00C02218" w:rsidRDefault="00F015B3" w:rsidP="000525C3">
      <w:pPr>
        <w:pStyle w:val="Heading1"/>
      </w:pPr>
      <w:bookmarkStart w:id="517" w:name="_Toc138861924"/>
      <w:r w:rsidRPr="00C02218">
        <w:t>Appendix A: Enhancement Committee</w:t>
      </w:r>
      <w:bookmarkEnd w:id="517"/>
    </w:p>
    <w:p w14:paraId="1992DA40" w14:textId="77777777" w:rsidR="00F015B3" w:rsidRPr="00C02218" w:rsidRDefault="00F015B3" w:rsidP="00C02218">
      <w:pPr>
        <w:pStyle w:val="BodyText"/>
        <w:spacing w:before="8"/>
        <w:rPr>
          <w:rFonts w:asciiTheme="majorHAnsi" w:hAnsiTheme="majorHAnsi" w:cstheme="majorHAnsi"/>
          <w:b/>
        </w:rPr>
      </w:pPr>
    </w:p>
    <w:p w14:paraId="4132B099" w14:textId="4B8F4514" w:rsidR="002B2D00" w:rsidRDefault="00F015B3" w:rsidP="002B2D00">
      <w:pPr>
        <w:pStyle w:val="BodyText"/>
        <w:ind w:left="120" w:right="123"/>
        <w:rPr>
          <w:rFonts w:asciiTheme="majorHAnsi" w:hAnsiTheme="majorHAnsi" w:cstheme="majorHAnsi"/>
        </w:rPr>
      </w:pPr>
      <w:r w:rsidRPr="00C02218">
        <w:rPr>
          <w:rFonts w:asciiTheme="majorHAnsi" w:hAnsiTheme="majorHAnsi" w:cstheme="majorHAnsi"/>
        </w:rPr>
        <w:t>The Enhancement Committee will manage system enhancement progress, prioritize enhancement requests, recommend direction for the system to the User Group, reviews programming progress; prepare report for Version Control decisions at the CHS User Group Annual Meeting; and supports installation and Beta testing processes.</w:t>
      </w:r>
    </w:p>
    <w:p w14:paraId="3A6469CD" w14:textId="10EA0301" w:rsidR="002B2D00" w:rsidRPr="00B85CC4" w:rsidRDefault="002B2D00" w:rsidP="00B85CC4">
      <w:pPr>
        <w:spacing w:line="240" w:lineRule="auto"/>
        <w:rPr>
          <w:rFonts w:ascii="Calibri" w:hAnsi="Calibri" w:cs="Calibri"/>
        </w:rPr>
      </w:pPr>
      <w:r w:rsidRPr="00B3281A">
        <w:rPr>
          <w:rFonts w:ascii="Calibri" w:hAnsi="Calibri" w:cs="Calibri"/>
          <w:sz w:val="24"/>
          <w:szCs w:val="24"/>
        </w:rPr>
        <w:t xml:space="preserve">Committee requires a </w:t>
      </w:r>
      <w:r w:rsidR="00AF2CBB">
        <w:rPr>
          <w:rFonts w:ascii="Calibri" w:hAnsi="Calibri" w:cs="Calibri"/>
          <w:b/>
          <w:sz w:val="24"/>
          <w:szCs w:val="24"/>
        </w:rPr>
        <w:t>Chair</w:t>
      </w:r>
      <w:r w:rsidRPr="00B3281A">
        <w:rPr>
          <w:rFonts w:ascii="Calibri" w:hAnsi="Calibri" w:cs="Calibri"/>
          <w:sz w:val="24"/>
          <w:szCs w:val="24"/>
        </w:rPr>
        <w:t xml:space="preserve">, </w:t>
      </w:r>
      <w:r w:rsidRPr="00B3281A">
        <w:rPr>
          <w:rFonts w:ascii="Calibri" w:hAnsi="Calibri" w:cs="Calibri"/>
          <w:b/>
          <w:sz w:val="24"/>
          <w:szCs w:val="24"/>
        </w:rPr>
        <w:t>Co-</w:t>
      </w:r>
      <w:r w:rsidR="00AF2CBB">
        <w:rPr>
          <w:rFonts w:ascii="Calibri" w:hAnsi="Calibri" w:cs="Calibri"/>
          <w:b/>
          <w:sz w:val="24"/>
          <w:szCs w:val="24"/>
        </w:rPr>
        <w:t>Chair</w:t>
      </w:r>
      <w:r w:rsidRPr="00B3281A">
        <w:rPr>
          <w:rFonts w:ascii="Calibri" w:hAnsi="Calibri" w:cs="Calibri"/>
          <w:sz w:val="24"/>
          <w:szCs w:val="24"/>
        </w:rPr>
        <w:t xml:space="preserve"> and </w:t>
      </w:r>
      <w:r w:rsidRPr="00B3281A">
        <w:rPr>
          <w:rFonts w:ascii="Calibri" w:hAnsi="Calibri" w:cs="Calibri"/>
          <w:b/>
          <w:sz w:val="24"/>
          <w:szCs w:val="24"/>
        </w:rPr>
        <w:t>Recording Office</w:t>
      </w:r>
      <w:r w:rsidR="005F0630">
        <w:rPr>
          <w:rFonts w:ascii="Calibri" w:hAnsi="Calibri" w:cs="Calibri"/>
          <w:b/>
          <w:sz w:val="24"/>
          <w:szCs w:val="24"/>
        </w:rPr>
        <w:t>r</w:t>
      </w:r>
      <w:r w:rsidRPr="00B3281A">
        <w:rPr>
          <w:rFonts w:ascii="Calibri" w:hAnsi="Calibri" w:cs="Calibri"/>
          <w:b/>
          <w:sz w:val="24"/>
          <w:szCs w:val="24"/>
        </w:rPr>
        <w:t xml:space="preserve"> or Minute taker</w:t>
      </w:r>
      <w:r w:rsidRPr="00B3281A">
        <w:rPr>
          <w:rFonts w:ascii="Calibri" w:hAnsi="Calibri" w:cs="Calibri"/>
          <w:sz w:val="24"/>
          <w:szCs w:val="24"/>
        </w:rPr>
        <w:t>.</w:t>
      </w:r>
      <w:del w:id="518" w:author="Emily Wick" w:date="2024-08-22T12:44:00Z" w16du:dateUtc="2024-08-22T17:44:00Z">
        <w:r w:rsidRPr="00B3281A" w:rsidDel="00CF2584">
          <w:rPr>
            <w:rFonts w:ascii="Calibri" w:hAnsi="Calibri" w:cs="Calibri"/>
            <w:sz w:val="24"/>
            <w:szCs w:val="24"/>
          </w:rPr>
          <w:delText xml:space="preserve">  </w:delText>
        </w:r>
      </w:del>
      <w:ins w:id="519" w:author="Emily Wick" w:date="2024-08-22T12:44:00Z" w16du:dateUtc="2024-08-22T17:44:00Z">
        <w:r w:rsidR="00CF2584">
          <w:rPr>
            <w:rFonts w:ascii="Calibri" w:hAnsi="Calibri" w:cs="Calibri"/>
            <w:sz w:val="24"/>
            <w:szCs w:val="24"/>
          </w:rPr>
          <w:t xml:space="preserve"> </w:t>
        </w:r>
      </w:ins>
      <w:r w:rsidRPr="00B85CC4">
        <w:rPr>
          <w:rFonts w:ascii="Calibri" w:hAnsi="Calibri" w:cs="Calibri"/>
          <w:sz w:val="24"/>
          <w:szCs w:val="24"/>
        </w:rPr>
        <w:t xml:space="preserve">Officer positions </w:t>
      </w:r>
      <w:r w:rsidRPr="00B85CC4">
        <w:rPr>
          <w:rFonts w:ascii="Calibri" w:eastAsia="Times New Roman" w:hAnsi="Calibri" w:cs="Calibri"/>
          <w:iCs/>
          <w:sz w:val="24"/>
          <w:szCs w:val="24"/>
        </w:rPr>
        <w:t xml:space="preserve">should be identified at the annual business meeting </w:t>
      </w:r>
      <w:del w:id="520" w:author="Emily Wick" w:date="2026-02-05T11:47:00Z" w16du:dateUtc="2026-02-05T17:47:00Z">
        <w:r w:rsidRPr="00B85CC4" w:rsidDel="008C3935">
          <w:rPr>
            <w:rFonts w:ascii="Calibri" w:eastAsia="Times New Roman" w:hAnsi="Calibri" w:cs="Calibri"/>
            <w:iCs/>
            <w:sz w:val="24"/>
            <w:szCs w:val="24"/>
          </w:rPr>
          <w:delText xml:space="preserve">in June </w:delText>
        </w:r>
      </w:del>
      <w:r w:rsidRPr="00B85CC4">
        <w:rPr>
          <w:rFonts w:ascii="Calibri" w:eastAsia="Times New Roman" w:hAnsi="Calibri" w:cs="Calibri"/>
          <w:iCs/>
          <w:sz w:val="24"/>
          <w:szCs w:val="24"/>
        </w:rPr>
        <w:t>and then updated at user group meetings during the year as there are changes.</w:t>
      </w:r>
    </w:p>
    <w:p w14:paraId="38B955DB" w14:textId="0AF5994E" w:rsidR="00365A5E" w:rsidRPr="00BF48C5" w:rsidRDefault="00365A5E" w:rsidP="00BF48C5">
      <w:pPr>
        <w:pStyle w:val="BodyText"/>
        <w:spacing w:before="187"/>
        <w:ind w:right="101"/>
        <w:rPr>
          <w:rFonts w:asciiTheme="majorHAnsi" w:hAnsiTheme="majorHAnsi" w:cstheme="majorHAnsi"/>
        </w:rPr>
      </w:pPr>
      <w:r w:rsidRPr="00C02218">
        <w:rPr>
          <w:rFonts w:asciiTheme="majorHAnsi" w:hAnsiTheme="majorHAnsi" w:cstheme="majorHAnsi"/>
          <w:b/>
        </w:rPr>
        <w:t xml:space="preserve">Officer Terms/Rotation: </w:t>
      </w:r>
      <w:r w:rsidR="00AF2CBB">
        <w:rPr>
          <w:rFonts w:asciiTheme="majorHAnsi" w:hAnsiTheme="majorHAnsi" w:cstheme="majorHAnsi"/>
        </w:rPr>
        <w:t>Co-Chairs</w:t>
      </w:r>
      <w:r w:rsidRPr="00C02218">
        <w:rPr>
          <w:rFonts w:asciiTheme="majorHAnsi" w:hAnsiTheme="majorHAnsi" w:cstheme="majorHAnsi"/>
        </w:rPr>
        <w:t xml:space="preserve"> serve two-year terms. One rotates off each year </w:t>
      </w:r>
      <w:del w:id="521" w:author="Emily Wick" w:date="2026-02-05T11:47:00Z" w16du:dateUtc="2026-02-05T17:47:00Z">
        <w:r w:rsidRPr="00C02218" w:rsidDel="008C3935">
          <w:rPr>
            <w:rFonts w:asciiTheme="majorHAnsi" w:hAnsiTheme="majorHAnsi" w:cstheme="majorHAnsi"/>
          </w:rPr>
          <w:delText>in June</w:delText>
        </w:r>
      </w:del>
      <w:ins w:id="522" w:author="Emily Wick" w:date="2026-02-05T11:47:00Z" w16du:dateUtc="2026-02-05T17:47:00Z">
        <w:r w:rsidR="008C3935">
          <w:rPr>
            <w:rFonts w:asciiTheme="majorHAnsi" w:hAnsiTheme="majorHAnsi" w:cstheme="majorHAnsi"/>
          </w:rPr>
          <w:t>at the Annual Business Meeting</w:t>
        </w:r>
      </w:ins>
      <w:r w:rsidRPr="00C02218">
        <w:rPr>
          <w:rFonts w:asciiTheme="majorHAnsi" w:hAnsiTheme="majorHAnsi" w:cstheme="majorHAnsi"/>
        </w:rPr>
        <w:t xml:space="preserve"> and the new person starts </w:t>
      </w:r>
      <w:ins w:id="523" w:author="Emily Wick" w:date="2026-02-05T11:47:00Z" w16du:dateUtc="2026-02-05T17:47:00Z">
        <w:r w:rsidR="008C3935">
          <w:rPr>
            <w:rFonts w:asciiTheme="majorHAnsi" w:hAnsiTheme="majorHAnsi" w:cstheme="majorHAnsi"/>
          </w:rPr>
          <w:t>at the following meetin</w:t>
        </w:r>
      </w:ins>
      <w:ins w:id="524" w:author="Emily Wick" w:date="2026-02-05T11:48:00Z" w16du:dateUtc="2026-02-05T17:48:00Z">
        <w:r w:rsidR="008C3935">
          <w:rPr>
            <w:rFonts w:asciiTheme="majorHAnsi" w:hAnsiTheme="majorHAnsi" w:cstheme="majorHAnsi"/>
          </w:rPr>
          <w:t>g</w:t>
        </w:r>
      </w:ins>
      <w:del w:id="525" w:author="Emily Wick" w:date="2026-02-05T11:47:00Z" w16du:dateUtc="2026-02-05T17:47:00Z">
        <w:r w:rsidRPr="00C02218" w:rsidDel="008C3935">
          <w:rPr>
            <w:rFonts w:asciiTheme="majorHAnsi" w:hAnsiTheme="majorHAnsi" w:cstheme="majorHAnsi"/>
          </w:rPr>
          <w:delText>in July</w:delText>
        </w:r>
      </w:del>
      <w:r w:rsidRPr="00C02218">
        <w:rPr>
          <w:rFonts w:asciiTheme="majorHAnsi" w:hAnsiTheme="majorHAnsi" w:cstheme="majorHAnsi"/>
        </w:rPr>
        <w:t>.</w:t>
      </w:r>
    </w:p>
    <w:p w14:paraId="660222A1" w14:textId="075F8981" w:rsidR="00365A5E" w:rsidRPr="00BF48C5" w:rsidRDefault="00365A5E" w:rsidP="00BF48C5">
      <w:pPr>
        <w:tabs>
          <w:tab w:val="left" w:pos="180"/>
        </w:tabs>
        <w:spacing w:before="186" w:after="0" w:line="240" w:lineRule="auto"/>
        <w:rPr>
          <w:rFonts w:asciiTheme="majorHAnsi" w:hAnsiTheme="majorHAnsi" w:cstheme="majorHAnsi"/>
          <w:sz w:val="24"/>
          <w:szCs w:val="24"/>
        </w:rPr>
      </w:pPr>
      <w:r w:rsidRPr="00C02218">
        <w:rPr>
          <w:rFonts w:asciiTheme="majorHAnsi" w:hAnsiTheme="majorHAnsi" w:cstheme="majorHAnsi"/>
          <w:b/>
          <w:sz w:val="24"/>
          <w:szCs w:val="24"/>
        </w:rPr>
        <w:t>Recordi</w:t>
      </w:r>
      <w:r w:rsidR="00BF48C5">
        <w:rPr>
          <w:rFonts w:asciiTheme="majorHAnsi" w:hAnsiTheme="majorHAnsi" w:cstheme="majorHAnsi"/>
          <w:b/>
          <w:sz w:val="24"/>
          <w:szCs w:val="24"/>
        </w:rPr>
        <w:t>n</w:t>
      </w:r>
      <w:r w:rsidRPr="00C02218">
        <w:rPr>
          <w:rFonts w:asciiTheme="majorHAnsi" w:hAnsiTheme="majorHAnsi" w:cstheme="majorHAnsi"/>
          <w:b/>
          <w:sz w:val="24"/>
          <w:szCs w:val="24"/>
        </w:rPr>
        <w:t xml:space="preserve">g Officer or Minute-Taking Practices: </w:t>
      </w:r>
      <w:r w:rsidRPr="00C02218">
        <w:rPr>
          <w:rFonts w:asciiTheme="majorHAnsi" w:hAnsiTheme="majorHAnsi" w:cstheme="majorHAnsi"/>
          <w:sz w:val="24"/>
          <w:szCs w:val="24"/>
        </w:rPr>
        <w:t>Rotates by county each month.</w:t>
      </w:r>
    </w:p>
    <w:p w14:paraId="6A37124E" w14:textId="77777777" w:rsidR="00F015B3" w:rsidRPr="00C02218" w:rsidRDefault="00F015B3" w:rsidP="00C02218">
      <w:pPr>
        <w:pStyle w:val="BodyText"/>
        <w:spacing w:before="7"/>
        <w:rPr>
          <w:rFonts w:asciiTheme="majorHAnsi" w:hAnsiTheme="majorHAnsi" w:cstheme="majorHAnsi"/>
        </w:rPr>
      </w:pPr>
    </w:p>
    <w:p w14:paraId="5DC6209D" w14:textId="77777777" w:rsidR="00F015B3" w:rsidRPr="00C02218" w:rsidRDefault="00F015B3" w:rsidP="000525C3">
      <w:pPr>
        <w:pStyle w:val="Heading2"/>
      </w:pPr>
      <w:bookmarkStart w:id="526" w:name="_Toc138861925"/>
      <w:r w:rsidRPr="00C02218">
        <w:t>Committee Responsibilities include:</w:t>
      </w:r>
      <w:bookmarkEnd w:id="526"/>
    </w:p>
    <w:p w14:paraId="14DDFE8E" w14:textId="77777777" w:rsidR="00F015B3" w:rsidRPr="00C02218" w:rsidRDefault="00F015B3" w:rsidP="00C02218">
      <w:pPr>
        <w:pStyle w:val="BodyText"/>
        <w:spacing w:before="7"/>
        <w:rPr>
          <w:rFonts w:asciiTheme="majorHAnsi" w:hAnsiTheme="majorHAnsi" w:cstheme="majorHAnsi"/>
          <w:b/>
        </w:rPr>
      </w:pPr>
    </w:p>
    <w:p w14:paraId="4B61CA23" w14:textId="7FCE3340" w:rsidR="00F015B3" w:rsidRPr="00BF48C5" w:rsidRDefault="00F015B3" w:rsidP="00BF48C5">
      <w:pPr>
        <w:pStyle w:val="ListParagraph"/>
        <w:numPr>
          <w:ilvl w:val="0"/>
          <w:numId w:val="31"/>
        </w:numPr>
        <w:tabs>
          <w:tab w:val="left" w:pos="480"/>
        </w:tabs>
        <w:rPr>
          <w:rFonts w:asciiTheme="majorHAnsi" w:hAnsiTheme="majorHAnsi" w:cstheme="majorHAnsi"/>
          <w:sz w:val="24"/>
          <w:szCs w:val="24"/>
        </w:rPr>
      </w:pPr>
      <w:r w:rsidRPr="00C02218">
        <w:rPr>
          <w:rFonts w:asciiTheme="majorHAnsi" w:hAnsiTheme="majorHAnsi" w:cstheme="majorHAnsi"/>
          <w:sz w:val="24"/>
          <w:szCs w:val="24"/>
        </w:rPr>
        <w:t>Manage system enhancement</w:t>
      </w:r>
      <w:r w:rsidRPr="00C02218">
        <w:rPr>
          <w:rFonts w:asciiTheme="majorHAnsi" w:hAnsiTheme="majorHAnsi" w:cstheme="majorHAnsi"/>
          <w:spacing w:val="-5"/>
          <w:sz w:val="24"/>
          <w:szCs w:val="24"/>
        </w:rPr>
        <w:t xml:space="preserve"> </w:t>
      </w:r>
      <w:r w:rsidRPr="00C02218">
        <w:rPr>
          <w:rFonts w:asciiTheme="majorHAnsi" w:hAnsiTheme="majorHAnsi" w:cstheme="majorHAnsi"/>
          <w:sz w:val="24"/>
          <w:szCs w:val="24"/>
        </w:rPr>
        <w:t>progress</w:t>
      </w:r>
    </w:p>
    <w:p w14:paraId="3A731122" w14:textId="6CDF669D" w:rsidR="00F015B3" w:rsidRPr="00BF48C5" w:rsidRDefault="00F015B3" w:rsidP="00BF48C5">
      <w:pPr>
        <w:pStyle w:val="ListParagraph"/>
        <w:numPr>
          <w:ilvl w:val="0"/>
          <w:numId w:val="31"/>
        </w:numPr>
        <w:tabs>
          <w:tab w:val="left" w:pos="480"/>
        </w:tabs>
        <w:rPr>
          <w:rFonts w:asciiTheme="majorHAnsi" w:hAnsiTheme="majorHAnsi" w:cstheme="majorHAnsi"/>
          <w:sz w:val="24"/>
          <w:szCs w:val="24"/>
        </w:rPr>
      </w:pPr>
      <w:r w:rsidRPr="00C02218">
        <w:rPr>
          <w:rFonts w:asciiTheme="majorHAnsi" w:hAnsiTheme="majorHAnsi" w:cstheme="majorHAnsi"/>
          <w:sz w:val="24"/>
          <w:szCs w:val="24"/>
        </w:rPr>
        <w:t>Prioritize enhancement requests</w:t>
      </w:r>
    </w:p>
    <w:p w14:paraId="2313E4CC" w14:textId="128A96B8" w:rsidR="00F015B3" w:rsidRPr="00BF48C5" w:rsidRDefault="00F015B3" w:rsidP="00BF48C5">
      <w:pPr>
        <w:pStyle w:val="ListParagraph"/>
        <w:numPr>
          <w:ilvl w:val="0"/>
          <w:numId w:val="31"/>
        </w:numPr>
        <w:tabs>
          <w:tab w:val="left" w:pos="480"/>
        </w:tabs>
        <w:spacing w:before="1"/>
        <w:rPr>
          <w:rFonts w:asciiTheme="majorHAnsi" w:hAnsiTheme="majorHAnsi" w:cstheme="majorHAnsi"/>
          <w:sz w:val="24"/>
          <w:szCs w:val="24"/>
        </w:rPr>
      </w:pPr>
      <w:r w:rsidRPr="00C02218">
        <w:rPr>
          <w:rFonts w:asciiTheme="majorHAnsi" w:hAnsiTheme="majorHAnsi" w:cstheme="majorHAnsi"/>
          <w:sz w:val="24"/>
          <w:szCs w:val="24"/>
        </w:rPr>
        <w:t>Recommend direction for the system to the User</w:t>
      </w:r>
      <w:r w:rsidRPr="00C02218">
        <w:rPr>
          <w:rFonts w:asciiTheme="majorHAnsi" w:hAnsiTheme="majorHAnsi" w:cstheme="majorHAnsi"/>
          <w:spacing w:val="-6"/>
          <w:sz w:val="24"/>
          <w:szCs w:val="24"/>
        </w:rPr>
        <w:t xml:space="preserve"> </w:t>
      </w:r>
      <w:r w:rsidRPr="00C02218">
        <w:rPr>
          <w:rFonts w:asciiTheme="majorHAnsi" w:hAnsiTheme="majorHAnsi" w:cstheme="majorHAnsi"/>
          <w:sz w:val="24"/>
          <w:szCs w:val="24"/>
        </w:rPr>
        <w:t>Group</w:t>
      </w:r>
    </w:p>
    <w:p w14:paraId="411EA6B6" w14:textId="0855D1FA" w:rsidR="00F015B3" w:rsidRPr="00BF48C5" w:rsidRDefault="00F015B3" w:rsidP="00BF48C5">
      <w:pPr>
        <w:pStyle w:val="ListParagraph"/>
        <w:numPr>
          <w:ilvl w:val="0"/>
          <w:numId w:val="31"/>
        </w:numPr>
        <w:tabs>
          <w:tab w:val="left" w:pos="480"/>
        </w:tabs>
        <w:spacing w:before="1"/>
        <w:rPr>
          <w:rFonts w:asciiTheme="majorHAnsi" w:hAnsiTheme="majorHAnsi" w:cstheme="majorHAnsi"/>
          <w:sz w:val="24"/>
          <w:szCs w:val="24"/>
        </w:rPr>
      </w:pPr>
      <w:r w:rsidRPr="00C02218">
        <w:rPr>
          <w:rFonts w:asciiTheme="majorHAnsi" w:hAnsiTheme="majorHAnsi" w:cstheme="majorHAnsi"/>
          <w:sz w:val="24"/>
          <w:szCs w:val="24"/>
        </w:rPr>
        <w:t>Review programming</w:t>
      </w:r>
      <w:r w:rsidRPr="00C02218">
        <w:rPr>
          <w:rFonts w:asciiTheme="majorHAnsi" w:hAnsiTheme="majorHAnsi" w:cstheme="majorHAnsi"/>
          <w:spacing w:val="-2"/>
          <w:sz w:val="24"/>
          <w:szCs w:val="24"/>
        </w:rPr>
        <w:t xml:space="preserve"> </w:t>
      </w:r>
      <w:r w:rsidRPr="00C02218">
        <w:rPr>
          <w:rFonts w:asciiTheme="majorHAnsi" w:hAnsiTheme="majorHAnsi" w:cstheme="majorHAnsi"/>
          <w:sz w:val="24"/>
          <w:szCs w:val="24"/>
        </w:rPr>
        <w:t>progress</w:t>
      </w:r>
    </w:p>
    <w:p w14:paraId="05BB872F" w14:textId="272F9D97" w:rsidR="00F015B3" w:rsidRPr="00BF48C5" w:rsidRDefault="00F015B3" w:rsidP="00BF48C5">
      <w:pPr>
        <w:pStyle w:val="ListParagraph"/>
        <w:numPr>
          <w:ilvl w:val="0"/>
          <w:numId w:val="31"/>
        </w:numPr>
        <w:tabs>
          <w:tab w:val="left" w:pos="480"/>
        </w:tabs>
        <w:ind w:right="530"/>
        <w:rPr>
          <w:rFonts w:asciiTheme="majorHAnsi" w:hAnsiTheme="majorHAnsi" w:cstheme="majorHAnsi"/>
          <w:sz w:val="24"/>
          <w:szCs w:val="24"/>
        </w:rPr>
      </w:pPr>
      <w:r w:rsidRPr="00C02218">
        <w:rPr>
          <w:rFonts w:asciiTheme="majorHAnsi" w:hAnsiTheme="majorHAnsi" w:cstheme="majorHAnsi"/>
          <w:sz w:val="24"/>
          <w:szCs w:val="24"/>
        </w:rPr>
        <w:t>Makes recommendations for Version Control decisions at the User Group annual meeting</w:t>
      </w:r>
    </w:p>
    <w:p w14:paraId="063DCEF3" w14:textId="77777777" w:rsidR="00F015B3" w:rsidRPr="00C02218" w:rsidRDefault="00F015B3" w:rsidP="00C02218">
      <w:pPr>
        <w:pStyle w:val="ListParagraph"/>
        <w:numPr>
          <w:ilvl w:val="0"/>
          <w:numId w:val="31"/>
        </w:numPr>
        <w:tabs>
          <w:tab w:val="left" w:pos="480"/>
        </w:tabs>
        <w:rPr>
          <w:rFonts w:asciiTheme="majorHAnsi" w:hAnsiTheme="majorHAnsi" w:cstheme="majorHAnsi"/>
          <w:sz w:val="24"/>
          <w:szCs w:val="24"/>
        </w:rPr>
      </w:pPr>
      <w:r w:rsidRPr="00C02218">
        <w:rPr>
          <w:rFonts w:asciiTheme="majorHAnsi" w:hAnsiTheme="majorHAnsi" w:cstheme="majorHAnsi"/>
          <w:sz w:val="24"/>
          <w:szCs w:val="24"/>
        </w:rPr>
        <w:t>Support installation and Beta testing</w:t>
      </w:r>
      <w:r w:rsidRPr="00C02218">
        <w:rPr>
          <w:rFonts w:asciiTheme="majorHAnsi" w:hAnsiTheme="majorHAnsi" w:cstheme="majorHAnsi"/>
          <w:spacing w:val="-5"/>
          <w:sz w:val="24"/>
          <w:szCs w:val="24"/>
        </w:rPr>
        <w:t xml:space="preserve"> </w:t>
      </w:r>
      <w:r w:rsidRPr="00C02218">
        <w:rPr>
          <w:rFonts w:asciiTheme="majorHAnsi" w:hAnsiTheme="majorHAnsi" w:cstheme="majorHAnsi"/>
          <w:sz w:val="24"/>
          <w:szCs w:val="24"/>
        </w:rPr>
        <w:t>processes</w:t>
      </w:r>
    </w:p>
    <w:p w14:paraId="0C38EE96" w14:textId="77777777" w:rsidR="00F015B3" w:rsidRPr="00C02218" w:rsidRDefault="00F015B3" w:rsidP="00C02218">
      <w:pPr>
        <w:pStyle w:val="BodyText"/>
        <w:rPr>
          <w:rFonts w:asciiTheme="majorHAnsi" w:hAnsiTheme="majorHAnsi" w:cstheme="majorHAnsi"/>
        </w:rPr>
      </w:pPr>
    </w:p>
    <w:p w14:paraId="7F25ADB4" w14:textId="77777777" w:rsidR="00F015B3" w:rsidRPr="00C02218" w:rsidRDefault="00F015B3" w:rsidP="00C02218">
      <w:pPr>
        <w:pStyle w:val="BodyText"/>
        <w:rPr>
          <w:rFonts w:asciiTheme="majorHAnsi" w:hAnsiTheme="majorHAnsi" w:cstheme="majorHAnsi"/>
        </w:rPr>
      </w:pPr>
    </w:p>
    <w:p w14:paraId="0E4E41D5" w14:textId="77777777" w:rsidR="00F015B3" w:rsidRDefault="00F015B3" w:rsidP="00C02218">
      <w:pPr>
        <w:spacing w:after="0" w:line="240" w:lineRule="auto"/>
        <w:rPr>
          <w:rFonts w:asciiTheme="majorHAnsi" w:hAnsiTheme="majorHAnsi" w:cstheme="majorHAnsi"/>
          <w:sz w:val="24"/>
          <w:szCs w:val="24"/>
        </w:rPr>
      </w:pPr>
    </w:p>
    <w:p w14:paraId="445ECFCB" w14:textId="77777777" w:rsidR="00BF48C5" w:rsidRDefault="00BF48C5" w:rsidP="00C02218">
      <w:pPr>
        <w:spacing w:after="0" w:line="240" w:lineRule="auto"/>
        <w:rPr>
          <w:rFonts w:asciiTheme="majorHAnsi" w:hAnsiTheme="majorHAnsi" w:cstheme="majorHAnsi"/>
          <w:sz w:val="24"/>
          <w:szCs w:val="24"/>
        </w:rPr>
      </w:pPr>
    </w:p>
    <w:p w14:paraId="01BC426E" w14:textId="77777777" w:rsidR="00BF48C5" w:rsidRDefault="00BF48C5" w:rsidP="00C02218">
      <w:pPr>
        <w:spacing w:after="0" w:line="240" w:lineRule="auto"/>
        <w:rPr>
          <w:rFonts w:asciiTheme="majorHAnsi" w:hAnsiTheme="majorHAnsi" w:cstheme="majorHAnsi"/>
          <w:sz w:val="24"/>
          <w:szCs w:val="24"/>
        </w:rPr>
      </w:pPr>
    </w:p>
    <w:p w14:paraId="61F37715" w14:textId="77777777" w:rsidR="00BF48C5" w:rsidRDefault="00BF48C5" w:rsidP="00C02218">
      <w:pPr>
        <w:spacing w:after="0" w:line="240" w:lineRule="auto"/>
        <w:rPr>
          <w:rFonts w:asciiTheme="majorHAnsi" w:hAnsiTheme="majorHAnsi" w:cstheme="majorHAnsi"/>
          <w:sz w:val="24"/>
          <w:szCs w:val="24"/>
        </w:rPr>
      </w:pPr>
    </w:p>
    <w:p w14:paraId="43E51010" w14:textId="77777777" w:rsidR="00BF48C5" w:rsidRDefault="00BF48C5" w:rsidP="00C02218">
      <w:pPr>
        <w:spacing w:after="0" w:line="240" w:lineRule="auto"/>
        <w:rPr>
          <w:rFonts w:asciiTheme="majorHAnsi" w:hAnsiTheme="majorHAnsi" w:cstheme="majorHAnsi"/>
          <w:sz w:val="24"/>
          <w:szCs w:val="24"/>
        </w:rPr>
      </w:pPr>
    </w:p>
    <w:p w14:paraId="0D6E79F5" w14:textId="77777777" w:rsidR="00BF48C5" w:rsidRPr="00C02218" w:rsidRDefault="00BF48C5" w:rsidP="00C02218">
      <w:pPr>
        <w:spacing w:after="0" w:line="240" w:lineRule="auto"/>
        <w:rPr>
          <w:rFonts w:asciiTheme="majorHAnsi" w:hAnsiTheme="majorHAnsi" w:cstheme="majorHAnsi"/>
          <w:sz w:val="24"/>
          <w:szCs w:val="24"/>
        </w:rPr>
      </w:pPr>
    </w:p>
    <w:p w14:paraId="70D240C8" w14:textId="77777777" w:rsidR="00B03898" w:rsidRPr="00C02218" w:rsidRDefault="00B03898" w:rsidP="00C02218">
      <w:pPr>
        <w:spacing w:after="0" w:line="240" w:lineRule="auto"/>
        <w:rPr>
          <w:rFonts w:asciiTheme="majorHAnsi" w:hAnsiTheme="majorHAnsi" w:cstheme="majorHAnsi"/>
          <w:sz w:val="24"/>
          <w:szCs w:val="24"/>
        </w:rPr>
      </w:pPr>
    </w:p>
    <w:p w14:paraId="792F830F" w14:textId="77777777" w:rsidR="00B03898" w:rsidRPr="00C02218" w:rsidRDefault="00B03898" w:rsidP="00C02218">
      <w:pPr>
        <w:pStyle w:val="Heading1"/>
      </w:pPr>
      <w:bookmarkStart w:id="527" w:name="_Toc138861926"/>
      <w:r w:rsidRPr="00C02218">
        <w:t>Appendix B: Finance Committee</w:t>
      </w:r>
      <w:bookmarkEnd w:id="527"/>
    </w:p>
    <w:p w14:paraId="2EC3BCA7" w14:textId="77777777" w:rsidR="00B03898" w:rsidRPr="00C02218" w:rsidRDefault="00B03898" w:rsidP="00C02218">
      <w:pPr>
        <w:pStyle w:val="BodyText"/>
        <w:spacing w:before="8"/>
        <w:rPr>
          <w:rFonts w:asciiTheme="majorHAnsi" w:hAnsiTheme="majorHAnsi" w:cstheme="majorHAnsi"/>
          <w:b/>
        </w:rPr>
      </w:pPr>
    </w:p>
    <w:p w14:paraId="26292338" w14:textId="4FE401F3" w:rsidR="00B03898" w:rsidRDefault="00B03898" w:rsidP="00B85CC4">
      <w:pPr>
        <w:pStyle w:val="BodyText"/>
        <w:ind w:right="441"/>
        <w:rPr>
          <w:rFonts w:asciiTheme="majorHAnsi" w:hAnsiTheme="majorHAnsi" w:cstheme="majorHAnsi"/>
        </w:rPr>
      </w:pPr>
      <w:r w:rsidRPr="00C02218">
        <w:rPr>
          <w:rFonts w:asciiTheme="majorHAnsi" w:hAnsiTheme="majorHAnsi" w:cstheme="majorHAnsi"/>
        </w:rPr>
        <w:t xml:space="preserve">The Finance Committee will develop and manage financial resources for cost sharing, product pricing, </w:t>
      </w:r>
      <w:r w:rsidR="00B85CC4" w:rsidRPr="00C02218">
        <w:rPr>
          <w:rFonts w:asciiTheme="majorHAnsi" w:hAnsiTheme="majorHAnsi" w:cstheme="majorHAnsi"/>
        </w:rPr>
        <w:t>and strategies</w:t>
      </w:r>
      <w:r w:rsidRPr="00C02218">
        <w:rPr>
          <w:rFonts w:asciiTheme="majorHAnsi" w:hAnsiTheme="majorHAnsi" w:cstheme="majorHAnsi"/>
        </w:rPr>
        <w:t xml:space="preserve"> for future programming needs; oversight of quarterly financial reporting and monitoring; and draft the annual budget; and conduct vendor contract negotiations.</w:t>
      </w:r>
    </w:p>
    <w:p w14:paraId="2AA00B31" w14:textId="46A2A33A" w:rsidR="00D0281B" w:rsidRPr="00B85CC4" w:rsidRDefault="00D0281B" w:rsidP="00B85CC4">
      <w:pPr>
        <w:spacing w:line="240" w:lineRule="auto"/>
        <w:rPr>
          <w:rFonts w:ascii="Calibri" w:hAnsi="Calibri" w:cs="Calibri"/>
        </w:rPr>
      </w:pPr>
      <w:r w:rsidRPr="00B3281A">
        <w:rPr>
          <w:rFonts w:ascii="Calibri" w:hAnsi="Calibri" w:cs="Calibri"/>
          <w:sz w:val="24"/>
          <w:szCs w:val="24"/>
        </w:rPr>
        <w:t xml:space="preserve">Committee requires a </w:t>
      </w:r>
      <w:r w:rsidR="00AF2CBB">
        <w:rPr>
          <w:rFonts w:ascii="Calibri" w:hAnsi="Calibri" w:cs="Calibri"/>
          <w:b/>
          <w:sz w:val="24"/>
          <w:szCs w:val="24"/>
        </w:rPr>
        <w:t>Chair</w:t>
      </w:r>
      <w:r w:rsidRPr="00B3281A">
        <w:rPr>
          <w:rFonts w:ascii="Calibri" w:hAnsi="Calibri" w:cs="Calibri"/>
          <w:sz w:val="24"/>
          <w:szCs w:val="24"/>
        </w:rPr>
        <w:t xml:space="preserve">, </w:t>
      </w:r>
      <w:r w:rsidRPr="00B3281A">
        <w:rPr>
          <w:rFonts w:ascii="Calibri" w:hAnsi="Calibri" w:cs="Calibri"/>
          <w:b/>
          <w:sz w:val="24"/>
          <w:szCs w:val="24"/>
        </w:rPr>
        <w:t>Co-</w:t>
      </w:r>
      <w:r w:rsidR="00AF2CBB">
        <w:rPr>
          <w:rFonts w:ascii="Calibri" w:hAnsi="Calibri" w:cs="Calibri"/>
          <w:b/>
          <w:sz w:val="24"/>
          <w:szCs w:val="24"/>
        </w:rPr>
        <w:t>Chair</w:t>
      </w:r>
      <w:r w:rsidRPr="00B3281A">
        <w:rPr>
          <w:rFonts w:ascii="Calibri" w:hAnsi="Calibri" w:cs="Calibri"/>
          <w:sz w:val="24"/>
          <w:szCs w:val="24"/>
        </w:rPr>
        <w:t xml:space="preserve"> and </w:t>
      </w:r>
      <w:r w:rsidRPr="00B3281A">
        <w:rPr>
          <w:rFonts w:ascii="Calibri" w:hAnsi="Calibri" w:cs="Calibri"/>
          <w:b/>
          <w:sz w:val="24"/>
          <w:szCs w:val="24"/>
        </w:rPr>
        <w:t>Recording Office</w:t>
      </w:r>
      <w:r w:rsidR="005F0630">
        <w:rPr>
          <w:rFonts w:ascii="Calibri" w:hAnsi="Calibri" w:cs="Calibri"/>
          <w:b/>
          <w:sz w:val="24"/>
          <w:szCs w:val="24"/>
        </w:rPr>
        <w:t>r</w:t>
      </w:r>
      <w:r w:rsidRPr="00B3281A">
        <w:rPr>
          <w:rFonts w:ascii="Calibri" w:hAnsi="Calibri" w:cs="Calibri"/>
          <w:b/>
          <w:sz w:val="24"/>
          <w:szCs w:val="24"/>
        </w:rPr>
        <w:t xml:space="preserve"> or Minute taker</w:t>
      </w:r>
      <w:r w:rsidRPr="00B85CC4">
        <w:rPr>
          <w:rFonts w:ascii="Calibri" w:hAnsi="Calibri" w:cs="Calibri"/>
          <w:sz w:val="24"/>
          <w:szCs w:val="24"/>
        </w:rPr>
        <w:t>.</w:t>
      </w:r>
      <w:del w:id="528" w:author="Emily Wick" w:date="2024-08-22T12:44:00Z" w16du:dateUtc="2024-08-22T17:44:00Z">
        <w:r w:rsidRPr="00B85CC4" w:rsidDel="00CF2584">
          <w:rPr>
            <w:rFonts w:ascii="Calibri" w:hAnsi="Calibri" w:cs="Calibri"/>
            <w:sz w:val="24"/>
            <w:szCs w:val="24"/>
          </w:rPr>
          <w:delText xml:space="preserve">  </w:delText>
        </w:r>
      </w:del>
      <w:ins w:id="529" w:author="Emily Wick" w:date="2024-08-22T12:44:00Z" w16du:dateUtc="2024-08-22T17:44:00Z">
        <w:r w:rsidR="00CF2584">
          <w:rPr>
            <w:rFonts w:ascii="Calibri" w:hAnsi="Calibri" w:cs="Calibri"/>
            <w:sz w:val="24"/>
            <w:szCs w:val="24"/>
          </w:rPr>
          <w:t xml:space="preserve"> </w:t>
        </w:r>
      </w:ins>
      <w:r w:rsidRPr="00B85CC4">
        <w:rPr>
          <w:rFonts w:ascii="Calibri" w:hAnsi="Calibri" w:cs="Calibri"/>
          <w:sz w:val="24"/>
          <w:szCs w:val="24"/>
        </w:rPr>
        <w:t xml:space="preserve">Officer positions </w:t>
      </w:r>
      <w:r w:rsidRPr="00B85CC4">
        <w:rPr>
          <w:rFonts w:ascii="Calibri" w:eastAsia="Times New Roman" w:hAnsi="Calibri" w:cs="Calibri"/>
          <w:iCs/>
          <w:sz w:val="24"/>
          <w:szCs w:val="24"/>
        </w:rPr>
        <w:t xml:space="preserve">should be identified at the annual business meeting </w:t>
      </w:r>
      <w:del w:id="530" w:author="Emily Wick" w:date="2026-02-05T11:48:00Z" w16du:dateUtc="2026-02-05T17:48:00Z">
        <w:r w:rsidRPr="00B85CC4" w:rsidDel="008C3935">
          <w:rPr>
            <w:rFonts w:ascii="Calibri" w:eastAsia="Times New Roman" w:hAnsi="Calibri" w:cs="Calibri"/>
            <w:iCs/>
            <w:sz w:val="24"/>
            <w:szCs w:val="24"/>
          </w:rPr>
          <w:delText xml:space="preserve">in June </w:delText>
        </w:r>
      </w:del>
      <w:r w:rsidRPr="00B85CC4">
        <w:rPr>
          <w:rFonts w:ascii="Calibri" w:eastAsia="Times New Roman" w:hAnsi="Calibri" w:cs="Calibri"/>
          <w:iCs/>
          <w:sz w:val="24"/>
          <w:szCs w:val="24"/>
        </w:rPr>
        <w:t>and then updated at user group meetings during the year as there are changes.</w:t>
      </w:r>
    </w:p>
    <w:p w14:paraId="41F184E0" w14:textId="77777777" w:rsidR="00365A5E" w:rsidRPr="00C02218" w:rsidRDefault="00365A5E" w:rsidP="00B85CC4">
      <w:pPr>
        <w:spacing w:before="189" w:after="0" w:line="240" w:lineRule="auto"/>
        <w:rPr>
          <w:rFonts w:asciiTheme="majorHAnsi" w:hAnsiTheme="majorHAnsi" w:cstheme="majorHAnsi"/>
          <w:sz w:val="24"/>
          <w:szCs w:val="24"/>
        </w:rPr>
      </w:pPr>
      <w:r w:rsidRPr="00C02218">
        <w:rPr>
          <w:rFonts w:asciiTheme="majorHAnsi" w:hAnsiTheme="majorHAnsi" w:cstheme="majorHAnsi"/>
          <w:b/>
          <w:sz w:val="24"/>
          <w:szCs w:val="24"/>
        </w:rPr>
        <w:t xml:space="preserve">Officer Terms/Rotation: </w:t>
      </w:r>
      <w:r w:rsidRPr="00C02218">
        <w:rPr>
          <w:rFonts w:asciiTheme="majorHAnsi" w:hAnsiTheme="majorHAnsi" w:cstheme="majorHAnsi"/>
          <w:sz w:val="24"/>
          <w:szCs w:val="24"/>
        </w:rPr>
        <w:t>No set term limits or rotation.</w:t>
      </w:r>
    </w:p>
    <w:p w14:paraId="01A56A70" w14:textId="50943657" w:rsidR="00365A5E" w:rsidRPr="00BF48C5" w:rsidRDefault="00365A5E" w:rsidP="00BF48C5">
      <w:pPr>
        <w:rPr>
          <w:rFonts w:asciiTheme="majorHAnsi" w:hAnsiTheme="majorHAnsi" w:cstheme="majorHAnsi"/>
          <w:b/>
          <w:sz w:val="24"/>
          <w:szCs w:val="24"/>
        </w:rPr>
      </w:pPr>
      <w:r w:rsidRPr="000525C3">
        <w:rPr>
          <w:rFonts w:asciiTheme="majorHAnsi" w:hAnsiTheme="majorHAnsi" w:cstheme="majorHAnsi"/>
          <w:b/>
          <w:bCs/>
          <w:sz w:val="24"/>
          <w:szCs w:val="24"/>
        </w:rPr>
        <w:t>Recording Officer or Minute-Taking Practices:</w:t>
      </w:r>
      <w:r w:rsidRPr="000525C3">
        <w:rPr>
          <w:rFonts w:asciiTheme="majorHAnsi" w:hAnsiTheme="majorHAnsi" w:cstheme="majorHAnsi"/>
          <w:sz w:val="24"/>
          <w:szCs w:val="24"/>
        </w:rPr>
        <w:t xml:space="preserve"> Appointed by committee.</w:t>
      </w:r>
    </w:p>
    <w:p w14:paraId="06E72E81" w14:textId="77777777" w:rsidR="00B03898" w:rsidRPr="00C02218" w:rsidRDefault="00B03898" w:rsidP="000525C3">
      <w:pPr>
        <w:pStyle w:val="Heading2"/>
      </w:pPr>
      <w:bookmarkStart w:id="531" w:name="_Toc138861927"/>
      <w:r w:rsidRPr="00C02218">
        <w:t>Committee Responsibilities include:</w:t>
      </w:r>
      <w:bookmarkEnd w:id="531"/>
    </w:p>
    <w:p w14:paraId="6DEFD0FE" w14:textId="77777777" w:rsidR="00B03898" w:rsidRPr="00C02218" w:rsidRDefault="00B03898" w:rsidP="00C02218">
      <w:pPr>
        <w:pStyle w:val="BodyText"/>
        <w:spacing w:before="7"/>
        <w:rPr>
          <w:rFonts w:asciiTheme="majorHAnsi" w:hAnsiTheme="majorHAnsi" w:cstheme="majorHAnsi"/>
          <w:b/>
        </w:rPr>
      </w:pPr>
    </w:p>
    <w:p w14:paraId="1EFD3909" w14:textId="7E906DBA" w:rsidR="00B03898" w:rsidRPr="00BF48C5" w:rsidRDefault="00B03898" w:rsidP="00BF48C5">
      <w:pPr>
        <w:pStyle w:val="ListParagraph"/>
        <w:numPr>
          <w:ilvl w:val="0"/>
          <w:numId w:val="32"/>
        </w:numPr>
        <w:tabs>
          <w:tab w:val="left" w:pos="480"/>
        </w:tabs>
        <w:ind w:right="817"/>
        <w:rPr>
          <w:rFonts w:asciiTheme="majorHAnsi" w:hAnsiTheme="majorHAnsi" w:cstheme="majorHAnsi"/>
          <w:sz w:val="24"/>
          <w:szCs w:val="24"/>
        </w:rPr>
      </w:pPr>
      <w:r w:rsidRPr="00C02218">
        <w:rPr>
          <w:rFonts w:asciiTheme="majorHAnsi" w:hAnsiTheme="majorHAnsi" w:cstheme="majorHAnsi"/>
          <w:sz w:val="24"/>
          <w:szCs w:val="24"/>
        </w:rPr>
        <w:t>Develop and manage financial resources for cost sharing, product pricing, and strategies for future programming</w:t>
      </w:r>
      <w:r w:rsidRPr="00C02218">
        <w:rPr>
          <w:rFonts w:asciiTheme="majorHAnsi" w:hAnsiTheme="majorHAnsi" w:cstheme="majorHAnsi"/>
          <w:spacing w:val="-6"/>
          <w:sz w:val="24"/>
          <w:szCs w:val="24"/>
        </w:rPr>
        <w:t xml:space="preserve"> </w:t>
      </w:r>
      <w:r w:rsidRPr="00C02218">
        <w:rPr>
          <w:rFonts w:asciiTheme="majorHAnsi" w:hAnsiTheme="majorHAnsi" w:cstheme="majorHAnsi"/>
          <w:sz w:val="24"/>
          <w:szCs w:val="24"/>
        </w:rPr>
        <w:t>needs</w:t>
      </w:r>
    </w:p>
    <w:p w14:paraId="55BB997F" w14:textId="363A72E1" w:rsidR="00B03898" w:rsidRPr="00BF48C5" w:rsidRDefault="00B03898" w:rsidP="00BF48C5">
      <w:pPr>
        <w:pStyle w:val="ListParagraph"/>
        <w:numPr>
          <w:ilvl w:val="0"/>
          <w:numId w:val="32"/>
        </w:numPr>
        <w:tabs>
          <w:tab w:val="left" w:pos="480"/>
        </w:tabs>
        <w:spacing w:before="1"/>
        <w:rPr>
          <w:rFonts w:asciiTheme="majorHAnsi" w:hAnsiTheme="majorHAnsi" w:cstheme="majorHAnsi"/>
          <w:sz w:val="24"/>
          <w:szCs w:val="24"/>
        </w:rPr>
      </w:pPr>
      <w:r w:rsidRPr="00C02218">
        <w:rPr>
          <w:rFonts w:asciiTheme="majorHAnsi" w:hAnsiTheme="majorHAnsi" w:cstheme="majorHAnsi"/>
          <w:sz w:val="24"/>
          <w:szCs w:val="24"/>
        </w:rPr>
        <w:t>Oversight of quarterly financial reporting and</w:t>
      </w:r>
      <w:r w:rsidRPr="00C02218">
        <w:rPr>
          <w:rFonts w:asciiTheme="majorHAnsi" w:hAnsiTheme="majorHAnsi" w:cstheme="majorHAnsi"/>
          <w:spacing w:val="-5"/>
          <w:sz w:val="24"/>
          <w:szCs w:val="24"/>
        </w:rPr>
        <w:t xml:space="preserve"> </w:t>
      </w:r>
      <w:r w:rsidRPr="00C02218">
        <w:rPr>
          <w:rFonts w:asciiTheme="majorHAnsi" w:hAnsiTheme="majorHAnsi" w:cstheme="majorHAnsi"/>
          <w:sz w:val="24"/>
          <w:szCs w:val="24"/>
        </w:rPr>
        <w:t>monitoring</w:t>
      </w:r>
    </w:p>
    <w:p w14:paraId="27E8EC71" w14:textId="495A83C3" w:rsidR="00B03898" w:rsidRPr="00BF48C5" w:rsidRDefault="00B03898" w:rsidP="00BF48C5">
      <w:pPr>
        <w:pStyle w:val="ListParagraph"/>
        <w:numPr>
          <w:ilvl w:val="0"/>
          <w:numId w:val="32"/>
        </w:numPr>
        <w:tabs>
          <w:tab w:val="left" w:pos="480"/>
        </w:tabs>
        <w:rPr>
          <w:rFonts w:asciiTheme="majorHAnsi" w:hAnsiTheme="majorHAnsi" w:cstheme="majorHAnsi"/>
          <w:sz w:val="24"/>
          <w:szCs w:val="24"/>
        </w:rPr>
      </w:pPr>
      <w:r w:rsidRPr="00C02218">
        <w:rPr>
          <w:rFonts w:asciiTheme="majorHAnsi" w:hAnsiTheme="majorHAnsi" w:cstheme="majorHAnsi"/>
          <w:sz w:val="24"/>
          <w:szCs w:val="24"/>
        </w:rPr>
        <w:t>Monitors the</w:t>
      </w:r>
      <w:r w:rsidRPr="00C02218">
        <w:rPr>
          <w:rFonts w:asciiTheme="majorHAnsi" w:hAnsiTheme="majorHAnsi" w:cstheme="majorHAnsi"/>
          <w:spacing w:val="-2"/>
          <w:sz w:val="24"/>
          <w:szCs w:val="24"/>
        </w:rPr>
        <w:t xml:space="preserve"> </w:t>
      </w:r>
      <w:r w:rsidRPr="00C02218">
        <w:rPr>
          <w:rFonts w:asciiTheme="majorHAnsi" w:hAnsiTheme="majorHAnsi" w:cstheme="majorHAnsi"/>
          <w:sz w:val="24"/>
          <w:szCs w:val="24"/>
        </w:rPr>
        <w:t>budget</w:t>
      </w:r>
    </w:p>
    <w:p w14:paraId="40667528" w14:textId="5030E0E2" w:rsidR="00B03898" w:rsidRPr="00BF48C5" w:rsidRDefault="00B03898" w:rsidP="00BF48C5">
      <w:pPr>
        <w:pStyle w:val="ListParagraph"/>
        <w:numPr>
          <w:ilvl w:val="0"/>
          <w:numId w:val="32"/>
        </w:numPr>
        <w:tabs>
          <w:tab w:val="left" w:pos="480"/>
        </w:tabs>
        <w:rPr>
          <w:rFonts w:asciiTheme="majorHAnsi" w:hAnsiTheme="majorHAnsi" w:cstheme="majorHAnsi"/>
          <w:sz w:val="24"/>
          <w:szCs w:val="24"/>
        </w:rPr>
      </w:pPr>
      <w:r w:rsidRPr="00C02218">
        <w:rPr>
          <w:rFonts w:asciiTheme="majorHAnsi" w:hAnsiTheme="majorHAnsi" w:cstheme="majorHAnsi"/>
          <w:sz w:val="24"/>
          <w:szCs w:val="24"/>
        </w:rPr>
        <w:t>Reviews and drafts annual budget to be presented to User</w:t>
      </w:r>
      <w:r w:rsidRPr="00C02218">
        <w:rPr>
          <w:rFonts w:asciiTheme="majorHAnsi" w:hAnsiTheme="majorHAnsi" w:cstheme="majorHAnsi"/>
          <w:spacing w:val="-4"/>
          <w:sz w:val="24"/>
          <w:szCs w:val="24"/>
        </w:rPr>
        <w:t xml:space="preserve"> </w:t>
      </w:r>
      <w:r w:rsidRPr="00C02218">
        <w:rPr>
          <w:rFonts w:asciiTheme="majorHAnsi" w:hAnsiTheme="majorHAnsi" w:cstheme="majorHAnsi"/>
          <w:sz w:val="24"/>
          <w:szCs w:val="24"/>
        </w:rPr>
        <w:t>Group</w:t>
      </w:r>
    </w:p>
    <w:p w14:paraId="3C01ACC1" w14:textId="72AE12FF" w:rsidR="00B03898" w:rsidRPr="00BF48C5" w:rsidRDefault="00B03898" w:rsidP="00BF48C5">
      <w:pPr>
        <w:pStyle w:val="ListParagraph"/>
        <w:numPr>
          <w:ilvl w:val="0"/>
          <w:numId w:val="32"/>
        </w:numPr>
        <w:tabs>
          <w:tab w:val="left" w:pos="480"/>
        </w:tabs>
        <w:rPr>
          <w:rFonts w:asciiTheme="majorHAnsi" w:hAnsiTheme="majorHAnsi" w:cstheme="majorHAnsi"/>
          <w:sz w:val="24"/>
          <w:szCs w:val="24"/>
        </w:rPr>
      </w:pPr>
      <w:r w:rsidRPr="00C02218">
        <w:rPr>
          <w:rFonts w:asciiTheme="majorHAnsi" w:hAnsiTheme="majorHAnsi" w:cstheme="majorHAnsi"/>
          <w:sz w:val="24"/>
          <w:szCs w:val="24"/>
        </w:rPr>
        <w:t>Make changes (up to 10%) of any single line item within</w:t>
      </w:r>
      <w:r w:rsidRPr="00C02218">
        <w:rPr>
          <w:rFonts w:asciiTheme="majorHAnsi" w:hAnsiTheme="majorHAnsi" w:cstheme="majorHAnsi"/>
          <w:spacing w:val="-4"/>
          <w:sz w:val="24"/>
          <w:szCs w:val="24"/>
        </w:rPr>
        <w:t xml:space="preserve"> </w:t>
      </w:r>
      <w:r w:rsidRPr="00C02218">
        <w:rPr>
          <w:rFonts w:asciiTheme="majorHAnsi" w:hAnsiTheme="majorHAnsi" w:cstheme="majorHAnsi"/>
          <w:sz w:val="24"/>
          <w:szCs w:val="24"/>
        </w:rPr>
        <w:t>budget</w:t>
      </w:r>
    </w:p>
    <w:p w14:paraId="274D3F8E" w14:textId="77777777" w:rsidR="00B03898" w:rsidRPr="00C02218" w:rsidRDefault="00B03898" w:rsidP="00C02218">
      <w:pPr>
        <w:pStyle w:val="ListParagraph"/>
        <w:numPr>
          <w:ilvl w:val="0"/>
          <w:numId w:val="32"/>
        </w:numPr>
        <w:tabs>
          <w:tab w:val="left" w:pos="480"/>
        </w:tabs>
        <w:rPr>
          <w:rFonts w:asciiTheme="majorHAnsi" w:hAnsiTheme="majorHAnsi" w:cstheme="majorHAnsi"/>
          <w:sz w:val="24"/>
          <w:szCs w:val="24"/>
        </w:rPr>
      </w:pPr>
      <w:r w:rsidRPr="00C02218">
        <w:rPr>
          <w:rFonts w:asciiTheme="majorHAnsi" w:hAnsiTheme="majorHAnsi" w:cstheme="majorHAnsi"/>
          <w:sz w:val="24"/>
          <w:szCs w:val="24"/>
        </w:rPr>
        <w:t>Conduct vendor contract</w:t>
      </w:r>
      <w:r w:rsidRPr="00C02218">
        <w:rPr>
          <w:rFonts w:asciiTheme="majorHAnsi" w:hAnsiTheme="majorHAnsi" w:cstheme="majorHAnsi"/>
          <w:spacing w:val="-2"/>
          <w:sz w:val="24"/>
          <w:szCs w:val="24"/>
        </w:rPr>
        <w:t xml:space="preserve"> </w:t>
      </w:r>
      <w:r w:rsidRPr="00C02218">
        <w:rPr>
          <w:rFonts w:asciiTheme="majorHAnsi" w:hAnsiTheme="majorHAnsi" w:cstheme="majorHAnsi"/>
          <w:sz w:val="24"/>
          <w:szCs w:val="24"/>
        </w:rPr>
        <w:t>negotiations</w:t>
      </w:r>
    </w:p>
    <w:p w14:paraId="598C0373" w14:textId="77777777" w:rsidR="00B03898" w:rsidRPr="00C02218" w:rsidRDefault="00B03898" w:rsidP="00C02218">
      <w:pPr>
        <w:pStyle w:val="BodyText"/>
        <w:rPr>
          <w:rFonts w:asciiTheme="majorHAnsi" w:hAnsiTheme="majorHAnsi" w:cstheme="majorHAnsi"/>
        </w:rPr>
      </w:pPr>
    </w:p>
    <w:p w14:paraId="10556719" w14:textId="77777777" w:rsidR="00B03898" w:rsidRPr="00C02218" w:rsidRDefault="00B03898" w:rsidP="00C02218">
      <w:pPr>
        <w:pStyle w:val="BodyText"/>
        <w:rPr>
          <w:rFonts w:asciiTheme="majorHAnsi" w:hAnsiTheme="majorHAnsi" w:cstheme="majorHAnsi"/>
        </w:rPr>
      </w:pPr>
    </w:p>
    <w:p w14:paraId="1E5C77FC" w14:textId="77777777" w:rsidR="00B85CC4" w:rsidRDefault="00B85CC4" w:rsidP="00C02218">
      <w:pPr>
        <w:pStyle w:val="Heading1"/>
      </w:pPr>
    </w:p>
    <w:p w14:paraId="5C73C4FA" w14:textId="77777777" w:rsidR="00B85CC4" w:rsidRDefault="00B85CC4" w:rsidP="00C02218">
      <w:pPr>
        <w:pStyle w:val="Heading1"/>
      </w:pPr>
    </w:p>
    <w:p w14:paraId="13E6FCAA" w14:textId="77777777" w:rsidR="00BF48C5" w:rsidRDefault="00BF48C5" w:rsidP="00BF48C5"/>
    <w:p w14:paraId="5043565F" w14:textId="77777777" w:rsidR="00BF48C5" w:rsidRDefault="00BF48C5" w:rsidP="00BF48C5"/>
    <w:p w14:paraId="602CDFDF" w14:textId="77777777" w:rsidR="00BF48C5" w:rsidRPr="00BF48C5" w:rsidRDefault="00BF48C5" w:rsidP="00BF48C5"/>
    <w:p w14:paraId="4CE1A904" w14:textId="77777777" w:rsidR="00B85CC4" w:rsidRDefault="00B85CC4" w:rsidP="00C02218">
      <w:pPr>
        <w:pStyle w:val="Heading1"/>
      </w:pPr>
    </w:p>
    <w:p w14:paraId="081DE7F5" w14:textId="77777777" w:rsidR="00B85CC4" w:rsidRPr="00B85CC4" w:rsidRDefault="00B85CC4" w:rsidP="00B85CC4"/>
    <w:p w14:paraId="776DF872" w14:textId="77777777" w:rsidR="00AD4459" w:rsidRPr="00C02218" w:rsidRDefault="00AD4459" w:rsidP="00C02218">
      <w:pPr>
        <w:pStyle w:val="Heading1"/>
      </w:pPr>
      <w:bookmarkStart w:id="532" w:name="_Toc138861928"/>
      <w:r w:rsidRPr="00C02218">
        <w:t>Appendix C: Quality Assurance Committee</w:t>
      </w:r>
      <w:bookmarkEnd w:id="532"/>
    </w:p>
    <w:p w14:paraId="50E121B4" w14:textId="77777777" w:rsidR="00AD4459" w:rsidRPr="00C02218" w:rsidRDefault="00AD4459" w:rsidP="00C02218">
      <w:pPr>
        <w:pStyle w:val="BodyText"/>
        <w:spacing w:before="8"/>
        <w:rPr>
          <w:rFonts w:asciiTheme="majorHAnsi" w:hAnsiTheme="majorHAnsi" w:cstheme="majorHAnsi"/>
          <w:b/>
        </w:rPr>
      </w:pPr>
    </w:p>
    <w:p w14:paraId="7A5E085D" w14:textId="1EDBAC0C" w:rsidR="00D0281B" w:rsidRDefault="00AD4459" w:rsidP="00B85CC4">
      <w:pPr>
        <w:pStyle w:val="BodyText"/>
        <w:ind w:right="235"/>
        <w:jc w:val="both"/>
        <w:rPr>
          <w:rFonts w:asciiTheme="majorHAnsi" w:hAnsiTheme="majorHAnsi" w:cstheme="majorHAnsi"/>
        </w:rPr>
      </w:pPr>
      <w:r w:rsidRPr="00C02218">
        <w:rPr>
          <w:rFonts w:asciiTheme="majorHAnsi" w:hAnsiTheme="majorHAnsi" w:cstheme="majorHAnsi"/>
        </w:rPr>
        <w:t>The Quality Assurance/Omaha System/Standards Committee will review system integrity, work to coordinate inter-agency consistency and assist the User Group in utilizing the system to demonstrate public health outcome data.</w:t>
      </w:r>
    </w:p>
    <w:p w14:paraId="33AFB70F" w14:textId="471EC1CB" w:rsidR="00D0281B" w:rsidRPr="00B85CC4" w:rsidRDefault="00D0281B" w:rsidP="00B85CC4">
      <w:pPr>
        <w:spacing w:line="240" w:lineRule="auto"/>
        <w:rPr>
          <w:rFonts w:ascii="Calibri" w:hAnsi="Calibri" w:cs="Calibri"/>
        </w:rPr>
      </w:pPr>
      <w:r w:rsidRPr="00B3281A">
        <w:rPr>
          <w:rFonts w:ascii="Calibri" w:hAnsi="Calibri" w:cs="Calibri"/>
          <w:sz w:val="24"/>
          <w:szCs w:val="24"/>
        </w:rPr>
        <w:t xml:space="preserve">Committee requires a </w:t>
      </w:r>
      <w:r w:rsidR="00AF2CBB">
        <w:rPr>
          <w:rFonts w:ascii="Calibri" w:hAnsi="Calibri" w:cs="Calibri"/>
          <w:b/>
          <w:sz w:val="24"/>
          <w:szCs w:val="24"/>
        </w:rPr>
        <w:t>Chair</w:t>
      </w:r>
      <w:r w:rsidRPr="00B3281A">
        <w:rPr>
          <w:rFonts w:ascii="Calibri" w:hAnsi="Calibri" w:cs="Calibri"/>
          <w:sz w:val="24"/>
          <w:szCs w:val="24"/>
        </w:rPr>
        <w:t xml:space="preserve">, </w:t>
      </w:r>
      <w:r w:rsidRPr="00B3281A">
        <w:rPr>
          <w:rFonts w:ascii="Calibri" w:hAnsi="Calibri" w:cs="Calibri"/>
          <w:b/>
          <w:sz w:val="24"/>
          <w:szCs w:val="24"/>
        </w:rPr>
        <w:t>Co-</w:t>
      </w:r>
      <w:r w:rsidR="00AF2CBB">
        <w:rPr>
          <w:rFonts w:ascii="Calibri" w:hAnsi="Calibri" w:cs="Calibri"/>
          <w:b/>
          <w:sz w:val="24"/>
          <w:szCs w:val="24"/>
        </w:rPr>
        <w:t>Chair</w:t>
      </w:r>
      <w:r w:rsidRPr="00B3281A">
        <w:rPr>
          <w:rFonts w:ascii="Calibri" w:hAnsi="Calibri" w:cs="Calibri"/>
          <w:sz w:val="24"/>
          <w:szCs w:val="24"/>
        </w:rPr>
        <w:t xml:space="preserve"> and </w:t>
      </w:r>
      <w:r w:rsidRPr="00B3281A">
        <w:rPr>
          <w:rFonts w:ascii="Calibri" w:hAnsi="Calibri" w:cs="Calibri"/>
          <w:b/>
          <w:sz w:val="24"/>
          <w:szCs w:val="24"/>
        </w:rPr>
        <w:t>Recording Office</w:t>
      </w:r>
      <w:r w:rsidR="005F0630">
        <w:rPr>
          <w:rFonts w:ascii="Calibri" w:hAnsi="Calibri" w:cs="Calibri"/>
          <w:b/>
          <w:sz w:val="24"/>
          <w:szCs w:val="24"/>
        </w:rPr>
        <w:t>r</w:t>
      </w:r>
      <w:r w:rsidRPr="00B3281A">
        <w:rPr>
          <w:rFonts w:ascii="Calibri" w:hAnsi="Calibri" w:cs="Calibri"/>
          <w:b/>
          <w:sz w:val="24"/>
          <w:szCs w:val="24"/>
        </w:rPr>
        <w:t xml:space="preserve"> or Minute taker</w:t>
      </w:r>
      <w:r w:rsidRPr="00B3281A">
        <w:rPr>
          <w:rFonts w:ascii="Calibri" w:hAnsi="Calibri" w:cs="Calibri"/>
          <w:sz w:val="24"/>
          <w:szCs w:val="24"/>
        </w:rPr>
        <w:t>.</w:t>
      </w:r>
      <w:del w:id="533" w:author="Emily Wick" w:date="2024-08-22T12:44:00Z" w16du:dateUtc="2024-08-22T17:44:00Z">
        <w:r w:rsidRPr="00B3281A" w:rsidDel="00CF2584">
          <w:rPr>
            <w:rFonts w:ascii="Calibri" w:hAnsi="Calibri" w:cs="Calibri"/>
            <w:sz w:val="24"/>
            <w:szCs w:val="24"/>
          </w:rPr>
          <w:delText xml:space="preserve">  </w:delText>
        </w:r>
      </w:del>
      <w:ins w:id="534" w:author="Emily Wick" w:date="2024-08-22T12:44:00Z" w16du:dateUtc="2024-08-22T17:44:00Z">
        <w:r w:rsidR="00CF2584">
          <w:rPr>
            <w:rFonts w:ascii="Calibri" w:hAnsi="Calibri" w:cs="Calibri"/>
            <w:sz w:val="24"/>
            <w:szCs w:val="24"/>
          </w:rPr>
          <w:t xml:space="preserve"> </w:t>
        </w:r>
      </w:ins>
      <w:r w:rsidRPr="00B85CC4">
        <w:rPr>
          <w:rFonts w:ascii="Calibri" w:hAnsi="Calibri" w:cs="Calibri"/>
          <w:sz w:val="24"/>
          <w:szCs w:val="24"/>
        </w:rPr>
        <w:t xml:space="preserve">Officer positions </w:t>
      </w:r>
      <w:r w:rsidRPr="00B85CC4">
        <w:rPr>
          <w:rFonts w:ascii="Calibri" w:eastAsia="Times New Roman" w:hAnsi="Calibri" w:cs="Calibri"/>
          <w:iCs/>
          <w:sz w:val="24"/>
          <w:szCs w:val="24"/>
        </w:rPr>
        <w:t xml:space="preserve">should be identified at the annual business meeting </w:t>
      </w:r>
      <w:del w:id="535" w:author="Emily Wick" w:date="2026-02-05T11:48:00Z" w16du:dateUtc="2026-02-05T17:48:00Z">
        <w:r w:rsidRPr="00B85CC4" w:rsidDel="008C3935">
          <w:rPr>
            <w:rFonts w:ascii="Calibri" w:eastAsia="Times New Roman" w:hAnsi="Calibri" w:cs="Calibri"/>
            <w:iCs/>
            <w:sz w:val="24"/>
            <w:szCs w:val="24"/>
          </w:rPr>
          <w:delText xml:space="preserve">in June </w:delText>
        </w:r>
      </w:del>
      <w:r w:rsidRPr="00B85CC4">
        <w:rPr>
          <w:rFonts w:ascii="Calibri" w:eastAsia="Times New Roman" w:hAnsi="Calibri" w:cs="Calibri"/>
          <w:iCs/>
          <w:sz w:val="24"/>
          <w:szCs w:val="24"/>
        </w:rPr>
        <w:t>and then updated at user group meetings during the year as there are changes.</w:t>
      </w:r>
    </w:p>
    <w:p w14:paraId="453BDA4E" w14:textId="5AEEB2C4" w:rsidR="00365A5E" w:rsidRPr="00C02218" w:rsidRDefault="00365A5E" w:rsidP="00B85CC4">
      <w:pPr>
        <w:spacing w:before="186" w:after="0" w:line="240" w:lineRule="auto"/>
        <w:jc w:val="both"/>
        <w:rPr>
          <w:rFonts w:asciiTheme="majorHAnsi" w:hAnsiTheme="majorHAnsi" w:cstheme="majorHAnsi"/>
          <w:sz w:val="24"/>
          <w:szCs w:val="24"/>
        </w:rPr>
      </w:pPr>
      <w:r w:rsidRPr="00C02218">
        <w:rPr>
          <w:rFonts w:asciiTheme="majorHAnsi" w:hAnsiTheme="majorHAnsi" w:cstheme="majorHAnsi"/>
          <w:b/>
          <w:sz w:val="24"/>
          <w:szCs w:val="24"/>
        </w:rPr>
        <w:t xml:space="preserve">Officer Terms/Rotation: </w:t>
      </w:r>
      <w:r w:rsidRPr="00C02218">
        <w:rPr>
          <w:rFonts w:asciiTheme="majorHAnsi" w:hAnsiTheme="majorHAnsi" w:cstheme="majorHAnsi"/>
          <w:sz w:val="24"/>
          <w:szCs w:val="24"/>
        </w:rPr>
        <w:t xml:space="preserve">Every two years the </w:t>
      </w:r>
      <w:r w:rsidR="00AF2CBB">
        <w:rPr>
          <w:rFonts w:asciiTheme="majorHAnsi" w:hAnsiTheme="majorHAnsi" w:cstheme="majorHAnsi"/>
          <w:sz w:val="24"/>
          <w:szCs w:val="24"/>
        </w:rPr>
        <w:t>Chair</w:t>
      </w:r>
      <w:r w:rsidRPr="00C02218">
        <w:rPr>
          <w:rFonts w:asciiTheme="majorHAnsi" w:hAnsiTheme="majorHAnsi" w:cstheme="majorHAnsi"/>
          <w:sz w:val="24"/>
          <w:szCs w:val="24"/>
        </w:rPr>
        <w:t xml:space="preserve"> and co-</w:t>
      </w:r>
      <w:r w:rsidR="00AF2CBB">
        <w:rPr>
          <w:rFonts w:asciiTheme="majorHAnsi" w:hAnsiTheme="majorHAnsi" w:cstheme="majorHAnsi"/>
          <w:sz w:val="24"/>
          <w:szCs w:val="24"/>
        </w:rPr>
        <w:t>Chair</w:t>
      </w:r>
      <w:r w:rsidRPr="00C02218">
        <w:rPr>
          <w:rFonts w:asciiTheme="majorHAnsi" w:hAnsiTheme="majorHAnsi" w:cstheme="majorHAnsi"/>
          <w:sz w:val="24"/>
          <w:szCs w:val="24"/>
        </w:rPr>
        <w:t xml:space="preserve"> are </w:t>
      </w:r>
      <w:r w:rsidR="00BF48C5" w:rsidRPr="00C02218">
        <w:rPr>
          <w:rFonts w:asciiTheme="majorHAnsi" w:hAnsiTheme="majorHAnsi" w:cstheme="majorHAnsi"/>
          <w:sz w:val="24"/>
          <w:szCs w:val="24"/>
        </w:rPr>
        <w:t>reassessed.</w:t>
      </w:r>
    </w:p>
    <w:p w14:paraId="2DFE8A92" w14:textId="7906AFF0" w:rsidR="00365A5E" w:rsidRPr="00BF48C5" w:rsidRDefault="00365A5E" w:rsidP="00BF48C5">
      <w:pPr>
        <w:spacing w:before="187" w:after="0" w:line="240" w:lineRule="auto"/>
        <w:ind w:right="112"/>
        <w:rPr>
          <w:rFonts w:asciiTheme="majorHAnsi" w:hAnsiTheme="majorHAnsi" w:cstheme="majorHAnsi"/>
          <w:sz w:val="24"/>
          <w:szCs w:val="24"/>
        </w:rPr>
      </w:pPr>
      <w:r w:rsidRPr="00C02218">
        <w:rPr>
          <w:rFonts w:asciiTheme="majorHAnsi" w:hAnsiTheme="majorHAnsi" w:cstheme="majorHAnsi"/>
          <w:b/>
          <w:sz w:val="24"/>
          <w:szCs w:val="24"/>
        </w:rPr>
        <w:t xml:space="preserve">Recording Officer or Minute-Taking Practices: </w:t>
      </w:r>
      <w:r w:rsidRPr="00C02218">
        <w:rPr>
          <w:rFonts w:asciiTheme="majorHAnsi" w:hAnsiTheme="majorHAnsi" w:cstheme="majorHAnsi"/>
          <w:sz w:val="24"/>
          <w:szCs w:val="24"/>
        </w:rPr>
        <w:t xml:space="preserve">The </w:t>
      </w:r>
      <w:r w:rsidR="00AF2CBB">
        <w:rPr>
          <w:rFonts w:asciiTheme="majorHAnsi" w:hAnsiTheme="majorHAnsi" w:cstheme="majorHAnsi"/>
          <w:sz w:val="24"/>
          <w:szCs w:val="24"/>
        </w:rPr>
        <w:t>Chair</w:t>
      </w:r>
      <w:r w:rsidRPr="00C02218">
        <w:rPr>
          <w:rFonts w:asciiTheme="majorHAnsi" w:hAnsiTheme="majorHAnsi" w:cstheme="majorHAnsi"/>
          <w:sz w:val="24"/>
          <w:szCs w:val="24"/>
        </w:rPr>
        <w:t xml:space="preserve"> and co-</w:t>
      </w:r>
      <w:r w:rsidR="00AF2CBB">
        <w:rPr>
          <w:rFonts w:asciiTheme="majorHAnsi" w:hAnsiTheme="majorHAnsi" w:cstheme="majorHAnsi"/>
          <w:sz w:val="24"/>
          <w:szCs w:val="24"/>
        </w:rPr>
        <w:t>Chair</w:t>
      </w:r>
      <w:r w:rsidRPr="00C02218">
        <w:rPr>
          <w:rFonts w:asciiTheme="majorHAnsi" w:hAnsiTheme="majorHAnsi" w:cstheme="majorHAnsi"/>
          <w:sz w:val="24"/>
          <w:szCs w:val="24"/>
        </w:rPr>
        <w:t xml:space="preserve"> are responsible for minute taking.</w:t>
      </w:r>
    </w:p>
    <w:p w14:paraId="36753F50" w14:textId="77777777" w:rsidR="00AD4459" w:rsidRPr="00C02218" w:rsidRDefault="00AD4459" w:rsidP="00C02218">
      <w:pPr>
        <w:pStyle w:val="BodyText"/>
        <w:spacing w:before="8"/>
        <w:rPr>
          <w:rFonts w:asciiTheme="majorHAnsi" w:hAnsiTheme="majorHAnsi" w:cstheme="majorHAnsi"/>
        </w:rPr>
      </w:pPr>
    </w:p>
    <w:p w14:paraId="4B0ABF72" w14:textId="77777777" w:rsidR="00AD4459" w:rsidRPr="00C02218" w:rsidRDefault="00AD4459" w:rsidP="000525C3">
      <w:pPr>
        <w:pStyle w:val="Heading2"/>
      </w:pPr>
      <w:bookmarkStart w:id="536" w:name="_Toc138861929"/>
      <w:r w:rsidRPr="00C02218">
        <w:t>Committee Responsibilities include:</w:t>
      </w:r>
      <w:bookmarkEnd w:id="536"/>
    </w:p>
    <w:p w14:paraId="765F5B04" w14:textId="77777777" w:rsidR="00AD4459" w:rsidRPr="00C02218" w:rsidRDefault="00AD4459" w:rsidP="00C02218">
      <w:pPr>
        <w:pStyle w:val="BodyText"/>
        <w:spacing w:before="7"/>
        <w:rPr>
          <w:rFonts w:asciiTheme="majorHAnsi" w:hAnsiTheme="majorHAnsi" w:cstheme="majorHAnsi"/>
          <w:b/>
        </w:rPr>
      </w:pPr>
    </w:p>
    <w:p w14:paraId="30138431" w14:textId="42F90C60" w:rsidR="00AD4459" w:rsidRPr="00BF48C5" w:rsidRDefault="00AD4459" w:rsidP="00BF48C5">
      <w:pPr>
        <w:pStyle w:val="ListParagraph"/>
        <w:numPr>
          <w:ilvl w:val="0"/>
          <w:numId w:val="33"/>
        </w:numPr>
        <w:tabs>
          <w:tab w:val="left" w:pos="840"/>
        </w:tabs>
        <w:ind w:left="475" w:hanging="360"/>
        <w:jc w:val="both"/>
        <w:rPr>
          <w:rFonts w:asciiTheme="majorHAnsi" w:hAnsiTheme="majorHAnsi" w:cstheme="majorHAnsi"/>
          <w:sz w:val="24"/>
          <w:szCs w:val="24"/>
        </w:rPr>
      </w:pPr>
      <w:r w:rsidRPr="00C02218">
        <w:rPr>
          <w:rFonts w:asciiTheme="majorHAnsi" w:hAnsiTheme="majorHAnsi" w:cstheme="majorHAnsi"/>
          <w:sz w:val="24"/>
          <w:szCs w:val="24"/>
        </w:rPr>
        <w:t>Review system integrity (system looks and acts the</w:t>
      </w:r>
      <w:r w:rsidRPr="00C02218">
        <w:rPr>
          <w:rFonts w:asciiTheme="majorHAnsi" w:hAnsiTheme="majorHAnsi" w:cstheme="majorHAnsi"/>
          <w:spacing w:val="-4"/>
          <w:sz w:val="24"/>
          <w:szCs w:val="24"/>
        </w:rPr>
        <w:t xml:space="preserve"> </w:t>
      </w:r>
      <w:r w:rsidRPr="00C02218">
        <w:rPr>
          <w:rFonts w:asciiTheme="majorHAnsi" w:hAnsiTheme="majorHAnsi" w:cstheme="majorHAnsi"/>
          <w:sz w:val="24"/>
          <w:szCs w:val="24"/>
        </w:rPr>
        <w:t>same)</w:t>
      </w:r>
    </w:p>
    <w:p w14:paraId="14A774D5" w14:textId="6B58991D" w:rsidR="00AD4459" w:rsidRPr="00BF48C5" w:rsidRDefault="00AD4459" w:rsidP="00BF48C5">
      <w:pPr>
        <w:pStyle w:val="ListParagraph"/>
        <w:numPr>
          <w:ilvl w:val="0"/>
          <w:numId w:val="33"/>
        </w:numPr>
        <w:tabs>
          <w:tab w:val="left" w:pos="840"/>
        </w:tabs>
        <w:ind w:left="475" w:hanging="360"/>
        <w:jc w:val="both"/>
        <w:rPr>
          <w:rFonts w:asciiTheme="majorHAnsi" w:hAnsiTheme="majorHAnsi" w:cstheme="majorHAnsi"/>
          <w:sz w:val="24"/>
          <w:szCs w:val="24"/>
        </w:rPr>
      </w:pPr>
      <w:r w:rsidRPr="00C02218">
        <w:rPr>
          <w:rFonts w:asciiTheme="majorHAnsi" w:hAnsiTheme="majorHAnsi" w:cstheme="majorHAnsi"/>
          <w:sz w:val="24"/>
          <w:szCs w:val="24"/>
        </w:rPr>
        <w:t>Coordinate inter-agency</w:t>
      </w:r>
      <w:r w:rsidRPr="00C02218">
        <w:rPr>
          <w:rFonts w:asciiTheme="majorHAnsi" w:hAnsiTheme="majorHAnsi" w:cstheme="majorHAnsi"/>
          <w:spacing w:val="-5"/>
          <w:sz w:val="24"/>
          <w:szCs w:val="24"/>
        </w:rPr>
        <w:t xml:space="preserve"> </w:t>
      </w:r>
      <w:r w:rsidRPr="00C02218">
        <w:rPr>
          <w:rFonts w:asciiTheme="majorHAnsi" w:hAnsiTheme="majorHAnsi" w:cstheme="majorHAnsi"/>
          <w:sz w:val="24"/>
          <w:szCs w:val="24"/>
        </w:rPr>
        <w:t>consistency</w:t>
      </w:r>
    </w:p>
    <w:p w14:paraId="7CDB69E7" w14:textId="6F811935" w:rsidR="00AD4459" w:rsidRPr="00BF48C5" w:rsidRDefault="00AD4459" w:rsidP="00BF48C5">
      <w:pPr>
        <w:pStyle w:val="ListParagraph"/>
        <w:numPr>
          <w:ilvl w:val="0"/>
          <w:numId w:val="33"/>
        </w:numPr>
        <w:tabs>
          <w:tab w:val="left" w:pos="840"/>
        </w:tabs>
        <w:ind w:left="475" w:hanging="360"/>
        <w:jc w:val="both"/>
        <w:rPr>
          <w:rFonts w:asciiTheme="majorHAnsi" w:hAnsiTheme="majorHAnsi" w:cstheme="majorHAnsi"/>
          <w:sz w:val="24"/>
          <w:szCs w:val="24"/>
        </w:rPr>
      </w:pPr>
      <w:r w:rsidRPr="00C02218">
        <w:rPr>
          <w:rFonts w:asciiTheme="majorHAnsi" w:hAnsiTheme="majorHAnsi" w:cstheme="majorHAnsi"/>
          <w:sz w:val="24"/>
          <w:szCs w:val="24"/>
        </w:rPr>
        <w:t>Assist User Group in utilizing the system to demonstrate PH outcome</w:t>
      </w:r>
      <w:r w:rsidRPr="00C02218">
        <w:rPr>
          <w:rFonts w:asciiTheme="majorHAnsi" w:hAnsiTheme="majorHAnsi" w:cstheme="majorHAnsi"/>
          <w:spacing w:val="-13"/>
          <w:sz w:val="24"/>
          <w:szCs w:val="24"/>
        </w:rPr>
        <w:t xml:space="preserve"> </w:t>
      </w:r>
      <w:r w:rsidRPr="00C02218">
        <w:rPr>
          <w:rFonts w:asciiTheme="majorHAnsi" w:hAnsiTheme="majorHAnsi" w:cstheme="majorHAnsi"/>
          <w:sz w:val="24"/>
          <w:szCs w:val="24"/>
        </w:rPr>
        <w:t>data</w:t>
      </w:r>
    </w:p>
    <w:p w14:paraId="65D36E14" w14:textId="422A9A81" w:rsidR="00AD4459" w:rsidRPr="00BF48C5" w:rsidRDefault="00AD4459" w:rsidP="00BF48C5">
      <w:pPr>
        <w:pStyle w:val="ListParagraph"/>
        <w:numPr>
          <w:ilvl w:val="0"/>
          <w:numId w:val="33"/>
        </w:numPr>
        <w:tabs>
          <w:tab w:val="left" w:pos="840"/>
        </w:tabs>
        <w:ind w:left="475" w:hanging="360"/>
        <w:jc w:val="both"/>
        <w:rPr>
          <w:rFonts w:asciiTheme="majorHAnsi" w:hAnsiTheme="majorHAnsi" w:cstheme="majorHAnsi"/>
          <w:sz w:val="24"/>
          <w:szCs w:val="24"/>
        </w:rPr>
      </w:pPr>
      <w:r w:rsidRPr="00C02218">
        <w:rPr>
          <w:rFonts w:asciiTheme="majorHAnsi" w:hAnsiTheme="majorHAnsi" w:cstheme="majorHAnsi"/>
          <w:sz w:val="24"/>
          <w:szCs w:val="24"/>
        </w:rPr>
        <w:t>Responds to requests from workgroups related to quality assurance</w:t>
      </w:r>
      <w:r w:rsidRPr="00C02218">
        <w:rPr>
          <w:rFonts w:asciiTheme="majorHAnsi" w:hAnsiTheme="majorHAnsi" w:cstheme="majorHAnsi"/>
          <w:spacing w:val="-13"/>
          <w:sz w:val="24"/>
          <w:szCs w:val="24"/>
        </w:rPr>
        <w:t xml:space="preserve"> </w:t>
      </w:r>
      <w:r w:rsidRPr="00C02218">
        <w:rPr>
          <w:rFonts w:asciiTheme="majorHAnsi" w:hAnsiTheme="majorHAnsi" w:cstheme="majorHAnsi"/>
          <w:sz w:val="24"/>
          <w:szCs w:val="24"/>
        </w:rPr>
        <w:t>issues</w:t>
      </w:r>
    </w:p>
    <w:p w14:paraId="7B32EE32" w14:textId="77777777" w:rsidR="00AD4459" w:rsidRPr="00C02218" w:rsidRDefault="00AD4459" w:rsidP="00B85CC4">
      <w:pPr>
        <w:pStyle w:val="ListParagraph"/>
        <w:numPr>
          <w:ilvl w:val="0"/>
          <w:numId w:val="33"/>
        </w:numPr>
        <w:tabs>
          <w:tab w:val="left" w:pos="840"/>
        </w:tabs>
        <w:ind w:left="475" w:hanging="360"/>
        <w:jc w:val="both"/>
        <w:rPr>
          <w:rFonts w:asciiTheme="majorHAnsi" w:hAnsiTheme="majorHAnsi" w:cstheme="majorHAnsi"/>
          <w:sz w:val="24"/>
          <w:szCs w:val="24"/>
        </w:rPr>
      </w:pPr>
      <w:r w:rsidRPr="00C02218">
        <w:rPr>
          <w:rFonts w:asciiTheme="majorHAnsi" w:hAnsiTheme="majorHAnsi" w:cstheme="majorHAnsi"/>
          <w:sz w:val="24"/>
          <w:szCs w:val="24"/>
        </w:rPr>
        <w:t>Is available to review new programming for approved</w:t>
      </w:r>
      <w:r w:rsidRPr="00C02218">
        <w:rPr>
          <w:rFonts w:asciiTheme="majorHAnsi" w:hAnsiTheme="majorHAnsi" w:cstheme="majorHAnsi"/>
          <w:spacing w:val="-7"/>
          <w:sz w:val="24"/>
          <w:szCs w:val="24"/>
        </w:rPr>
        <w:t xml:space="preserve"> </w:t>
      </w:r>
      <w:r w:rsidRPr="00C02218">
        <w:rPr>
          <w:rFonts w:asciiTheme="majorHAnsi" w:hAnsiTheme="majorHAnsi" w:cstheme="majorHAnsi"/>
          <w:sz w:val="24"/>
          <w:szCs w:val="24"/>
        </w:rPr>
        <w:t>enhancements</w:t>
      </w:r>
    </w:p>
    <w:p w14:paraId="6BE8FACF" w14:textId="77777777" w:rsidR="00AD4459" w:rsidRPr="00C02218" w:rsidRDefault="00AD4459" w:rsidP="00C02218">
      <w:pPr>
        <w:pStyle w:val="BodyText"/>
        <w:rPr>
          <w:rFonts w:asciiTheme="majorHAnsi" w:hAnsiTheme="majorHAnsi" w:cstheme="majorHAnsi"/>
        </w:rPr>
      </w:pPr>
    </w:p>
    <w:p w14:paraId="63EAC0C5" w14:textId="77777777" w:rsidR="00AD4459" w:rsidRPr="00C02218" w:rsidRDefault="00AD4459" w:rsidP="00C02218">
      <w:pPr>
        <w:pStyle w:val="BodyText"/>
        <w:rPr>
          <w:rFonts w:asciiTheme="majorHAnsi" w:hAnsiTheme="majorHAnsi" w:cstheme="majorHAnsi"/>
        </w:rPr>
      </w:pPr>
    </w:p>
    <w:p w14:paraId="3FF24339" w14:textId="77777777" w:rsidR="00AD4459" w:rsidRPr="00C02218" w:rsidRDefault="00AD4459" w:rsidP="00C02218">
      <w:pPr>
        <w:pStyle w:val="BodyText"/>
        <w:rPr>
          <w:rFonts w:asciiTheme="majorHAnsi" w:hAnsiTheme="majorHAnsi" w:cstheme="majorHAnsi"/>
        </w:rPr>
      </w:pPr>
    </w:p>
    <w:p w14:paraId="2A30B545" w14:textId="77777777" w:rsidR="00AD4459" w:rsidRPr="00C02218" w:rsidRDefault="00AD4459" w:rsidP="00C02218">
      <w:pPr>
        <w:pStyle w:val="BodyText"/>
        <w:rPr>
          <w:rFonts w:asciiTheme="majorHAnsi" w:hAnsiTheme="majorHAnsi" w:cstheme="majorHAnsi"/>
        </w:rPr>
      </w:pPr>
    </w:p>
    <w:p w14:paraId="29A6D98E" w14:textId="77777777" w:rsidR="00AD4459" w:rsidRPr="00C02218" w:rsidRDefault="00AD4459" w:rsidP="00C02218">
      <w:pPr>
        <w:pStyle w:val="BodyText"/>
        <w:rPr>
          <w:rFonts w:asciiTheme="majorHAnsi" w:hAnsiTheme="majorHAnsi" w:cstheme="majorHAnsi"/>
        </w:rPr>
      </w:pPr>
    </w:p>
    <w:p w14:paraId="5D49E89F" w14:textId="77777777" w:rsidR="00AD4459" w:rsidRDefault="00AD4459" w:rsidP="00C02218">
      <w:pPr>
        <w:spacing w:after="0" w:line="240" w:lineRule="auto"/>
        <w:rPr>
          <w:rFonts w:asciiTheme="majorHAnsi" w:hAnsiTheme="majorHAnsi" w:cstheme="majorHAnsi"/>
          <w:sz w:val="24"/>
          <w:szCs w:val="24"/>
        </w:rPr>
      </w:pPr>
    </w:p>
    <w:p w14:paraId="0810FF3E" w14:textId="77777777" w:rsidR="00BF48C5" w:rsidRDefault="00BF48C5" w:rsidP="00C02218">
      <w:pPr>
        <w:spacing w:after="0" w:line="240" w:lineRule="auto"/>
        <w:rPr>
          <w:rFonts w:asciiTheme="majorHAnsi" w:hAnsiTheme="majorHAnsi" w:cstheme="majorHAnsi"/>
          <w:sz w:val="24"/>
          <w:szCs w:val="24"/>
        </w:rPr>
      </w:pPr>
    </w:p>
    <w:p w14:paraId="56E95F39" w14:textId="77777777" w:rsidR="00BF48C5" w:rsidRPr="00C02218" w:rsidRDefault="00BF48C5" w:rsidP="00C02218">
      <w:pPr>
        <w:spacing w:after="0" w:line="240" w:lineRule="auto"/>
        <w:rPr>
          <w:rFonts w:asciiTheme="majorHAnsi" w:hAnsiTheme="majorHAnsi" w:cstheme="majorHAnsi"/>
          <w:sz w:val="24"/>
          <w:szCs w:val="24"/>
        </w:rPr>
      </w:pPr>
    </w:p>
    <w:p w14:paraId="7E1A7660" w14:textId="77777777" w:rsidR="00C71D1C" w:rsidRDefault="00C71D1C" w:rsidP="00C02218">
      <w:pPr>
        <w:spacing w:after="0" w:line="240" w:lineRule="auto"/>
        <w:rPr>
          <w:rFonts w:asciiTheme="majorHAnsi" w:hAnsiTheme="majorHAnsi" w:cstheme="majorHAnsi"/>
          <w:sz w:val="24"/>
          <w:szCs w:val="24"/>
        </w:rPr>
      </w:pPr>
    </w:p>
    <w:p w14:paraId="257C86B7" w14:textId="77777777" w:rsidR="000525C3" w:rsidRDefault="000525C3" w:rsidP="00C02218">
      <w:pPr>
        <w:spacing w:after="0" w:line="240" w:lineRule="auto"/>
        <w:rPr>
          <w:rFonts w:asciiTheme="majorHAnsi" w:hAnsiTheme="majorHAnsi" w:cstheme="majorHAnsi"/>
          <w:sz w:val="24"/>
          <w:szCs w:val="24"/>
        </w:rPr>
      </w:pPr>
    </w:p>
    <w:p w14:paraId="48173EE3" w14:textId="77777777" w:rsidR="000525C3" w:rsidRPr="00C02218" w:rsidRDefault="000525C3" w:rsidP="00C02218">
      <w:pPr>
        <w:spacing w:after="0" w:line="240" w:lineRule="auto"/>
        <w:rPr>
          <w:rFonts w:asciiTheme="majorHAnsi" w:hAnsiTheme="majorHAnsi" w:cstheme="majorHAnsi"/>
          <w:sz w:val="24"/>
          <w:szCs w:val="24"/>
        </w:rPr>
      </w:pPr>
    </w:p>
    <w:p w14:paraId="1A996E04" w14:textId="77777777" w:rsidR="00C71D1C" w:rsidRPr="00C02218" w:rsidRDefault="00C71D1C" w:rsidP="00C02218">
      <w:pPr>
        <w:spacing w:after="0" w:line="240" w:lineRule="auto"/>
        <w:rPr>
          <w:rFonts w:asciiTheme="majorHAnsi" w:hAnsiTheme="majorHAnsi" w:cstheme="majorHAnsi"/>
          <w:sz w:val="24"/>
          <w:szCs w:val="24"/>
        </w:rPr>
      </w:pPr>
    </w:p>
    <w:p w14:paraId="7780CC3A" w14:textId="77777777" w:rsidR="00C71D1C" w:rsidRPr="00C02218" w:rsidRDefault="00C71D1C" w:rsidP="00C02218">
      <w:pPr>
        <w:pStyle w:val="Heading1"/>
      </w:pPr>
      <w:bookmarkStart w:id="537" w:name="_Toc138861930"/>
      <w:r w:rsidRPr="00C02218">
        <w:t>Appendix D: Training Committee</w:t>
      </w:r>
      <w:bookmarkEnd w:id="537"/>
    </w:p>
    <w:p w14:paraId="2327BBE4" w14:textId="77777777" w:rsidR="00C71D1C" w:rsidRPr="00C02218" w:rsidRDefault="00C71D1C" w:rsidP="00C02218">
      <w:pPr>
        <w:pStyle w:val="BodyText"/>
        <w:spacing w:before="8"/>
        <w:rPr>
          <w:rFonts w:asciiTheme="majorHAnsi" w:hAnsiTheme="majorHAnsi" w:cstheme="majorHAnsi"/>
          <w:b/>
        </w:rPr>
      </w:pPr>
    </w:p>
    <w:p w14:paraId="465FE62E" w14:textId="77777777" w:rsidR="00C71D1C" w:rsidRDefault="00C71D1C" w:rsidP="00B85CC4">
      <w:pPr>
        <w:pStyle w:val="BodyText"/>
        <w:ind w:right="301"/>
        <w:jc w:val="both"/>
        <w:rPr>
          <w:rFonts w:asciiTheme="majorHAnsi" w:hAnsiTheme="majorHAnsi" w:cstheme="majorHAnsi"/>
        </w:rPr>
      </w:pPr>
      <w:r w:rsidRPr="00C02218">
        <w:rPr>
          <w:rFonts w:asciiTheme="majorHAnsi" w:hAnsiTheme="majorHAnsi" w:cstheme="majorHAnsi"/>
        </w:rPr>
        <w:t>The Training Committee will develop training strategies for new staff, staff “refresher” training, new release changes, and work to ensure agencies have access to the training needed to utilize the system to support public health practice.</w:t>
      </w:r>
    </w:p>
    <w:p w14:paraId="704821F4" w14:textId="0F08182A" w:rsidR="00D0281B" w:rsidRPr="00B85CC4" w:rsidRDefault="00D0281B" w:rsidP="00B85CC4">
      <w:pPr>
        <w:spacing w:line="240" w:lineRule="auto"/>
        <w:rPr>
          <w:rFonts w:ascii="Calibri" w:hAnsi="Calibri" w:cs="Calibri"/>
        </w:rPr>
      </w:pPr>
      <w:r w:rsidRPr="00B3281A">
        <w:rPr>
          <w:rFonts w:ascii="Calibri" w:hAnsi="Calibri" w:cs="Calibri"/>
          <w:sz w:val="24"/>
          <w:szCs w:val="24"/>
        </w:rPr>
        <w:t xml:space="preserve">Committee requires a </w:t>
      </w:r>
      <w:r w:rsidR="00AF2CBB">
        <w:rPr>
          <w:rFonts w:ascii="Calibri" w:hAnsi="Calibri" w:cs="Calibri"/>
          <w:b/>
          <w:sz w:val="24"/>
          <w:szCs w:val="24"/>
        </w:rPr>
        <w:t>Chair</w:t>
      </w:r>
      <w:r w:rsidRPr="00B3281A">
        <w:rPr>
          <w:rFonts w:ascii="Calibri" w:hAnsi="Calibri" w:cs="Calibri"/>
          <w:sz w:val="24"/>
          <w:szCs w:val="24"/>
        </w:rPr>
        <w:t xml:space="preserve">, </w:t>
      </w:r>
      <w:r w:rsidRPr="00B3281A">
        <w:rPr>
          <w:rFonts w:ascii="Calibri" w:hAnsi="Calibri" w:cs="Calibri"/>
          <w:b/>
          <w:sz w:val="24"/>
          <w:szCs w:val="24"/>
        </w:rPr>
        <w:t>Co-</w:t>
      </w:r>
      <w:r w:rsidR="00AF2CBB">
        <w:rPr>
          <w:rFonts w:ascii="Calibri" w:hAnsi="Calibri" w:cs="Calibri"/>
          <w:b/>
          <w:sz w:val="24"/>
          <w:szCs w:val="24"/>
        </w:rPr>
        <w:t>Chair</w:t>
      </w:r>
      <w:r w:rsidRPr="00B3281A">
        <w:rPr>
          <w:rFonts w:ascii="Calibri" w:hAnsi="Calibri" w:cs="Calibri"/>
          <w:sz w:val="24"/>
          <w:szCs w:val="24"/>
        </w:rPr>
        <w:t xml:space="preserve"> and </w:t>
      </w:r>
      <w:r w:rsidRPr="00B3281A">
        <w:rPr>
          <w:rFonts w:ascii="Calibri" w:hAnsi="Calibri" w:cs="Calibri"/>
          <w:b/>
          <w:sz w:val="24"/>
          <w:szCs w:val="24"/>
        </w:rPr>
        <w:t>Recording Office</w:t>
      </w:r>
      <w:r w:rsidR="005F0630">
        <w:rPr>
          <w:rFonts w:ascii="Calibri" w:hAnsi="Calibri" w:cs="Calibri"/>
          <w:b/>
          <w:sz w:val="24"/>
          <w:szCs w:val="24"/>
        </w:rPr>
        <w:t>r</w:t>
      </w:r>
      <w:r w:rsidRPr="00B3281A">
        <w:rPr>
          <w:rFonts w:ascii="Calibri" w:hAnsi="Calibri" w:cs="Calibri"/>
          <w:b/>
          <w:sz w:val="24"/>
          <w:szCs w:val="24"/>
        </w:rPr>
        <w:t xml:space="preserve"> or Minute taker</w:t>
      </w:r>
      <w:r w:rsidRPr="00B85CC4">
        <w:rPr>
          <w:rFonts w:ascii="Calibri" w:hAnsi="Calibri" w:cs="Calibri"/>
          <w:sz w:val="24"/>
          <w:szCs w:val="24"/>
        </w:rPr>
        <w:t>.</w:t>
      </w:r>
      <w:del w:id="538" w:author="Emily Wick" w:date="2024-08-22T12:44:00Z" w16du:dateUtc="2024-08-22T17:44:00Z">
        <w:r w:rsidRPr="00B85CC4" w:rsidDel="00CF2584">
          <w:rPr>
            <w:rFonts w:ascii="Calibri" w:hAnsi="Calibri" w:cs="Calibri"/>
            <w:sz w:val="24"/>
            <w:szCs w:val="24"/>
          </w:rPr>
          <w:delText xml:space="preserve">  </w:delText>
        </w:r>
      </w:del>
      <w:ins w:id="539" w:author="Emily Wick" w:date="2024-08-22T12:44:00Z" w16du:dateUtc="2024-08-22T17:44:00Z">
        <w:r w:rsidR="00CF2584">
          <w:rPr>
            <w:rFonts w:ascii="Calibri" w:hAnsi="Calibri" w:cs="Calibri"/>
            <w:sz w:val="24"/>
            <w:szCs w:val="24"/>
          </w:rPr>
          <w:t xml:space="preserve"> </w:t>
        </w:r>
      </w:ins>
      <w:r w:rsidRPr="00B85CC4">
        <w:rPr>
          <w:rFonts w:ascii="Calibri" w:hAnsi="Calibri" w:cs="Calibri"/>
          <w:sz w:val="24"/>
          <w:szCs w:val="24"/>
        </w:rPr>
        <w:t xml:space="preserve">Officer positions </w:t>
      </w:r>
      <w:r w:rsidRPr="00B85CC4">
        <w:rPr>
          <w:rFonts w:ascii="Calibri" w:eastAsia="Times New Roman" w:hAnsi="Calibri" w:cs="Calibri"/>
          <w:iCs/>
          <w:sz w:val="24"/>
          <w:szCs w:val="24"/>
        </w:rPr>
        <w:t xml:space="preserve">should be identified at the annual business meeting </w:t>
      </w:r>
      <w:del w:id="540" w:author="Emily Wick" w:date="2026-02-05T11:48:00Z" w16du:dateUtc="2026-02-05T17:48:00Z">
        <w:r w:rsidRPr="00B85CC4" w:rsidDel="008C3935">
          <w:rPr>
            <w:rFonts w:ascii="Calibri" w:eastAsia="Times New Roman" w:hAnsi="Calibri" w:cs="Calibri"/>
            <w:iCs/>
            <w:sz w:val="24"/>
            <w:szCs w:val="24"/>
          </w:rPr>
          <w:delText xml:space="preserve">in June </w:delText>
        </w:r>
      </w:del>
      <w:r w:rsidRPr="00B85CC4">
        <w:rPr>
          <w:rFonts w:ascii="Calibri" w:eastAsia="Times New Roman" w:hAnsi="Calibri" w:cs="Calibri"/>
          <w:iCs/>
          <w:sz w:val="24"/>
          <w:szCs w:val="24"/>
        </w:rPr>
        <w:t>and then updated at user group meetings during the year as there are changes.</w:t>
      </w:r>
    </w:p>
    <w:p w14:paraId="5CD7A8BC" w14:textId="0E3654D2" w:rsidR="00365A5E" w:rsidRDefault="00365A5E" w:rsidP="00B85CC4">
      <w:pPr>
        <w:pStyle w:val="BodyText"/>
        <w:ind w:right="476"/>
        <w:rPr>
          <w:rFonts w:asciiTheme="majorHAnsi" w:hAnsiTheme="majorHAnsi" w:cstheme="majorHAnsi"/>
        </w:rPr>
      </w:pPr>
      <w:r w:rsidRPr="00C02218">
        <w:rPr>
          <w:rFonts w:asciiTheme="majorHAnsi" w:hAnsiTheme="majorHAnsi" w:cstheme="majorHAnsi"/>
          <w:b/>
        </w:rPr>
        <w:t xml:space="preserve">Officer Terms/Rotation: </w:t>
      </w:r>
      <w:r w:rsidRPr="00C02218">
        <w:rPr>
          <w:rFonts w:asciiTheme="majorHAnsi" w:hAnsiTheme="majorHAnsi" w:cstheme="majorHAnsi"/>
        </w:rPr>
        <w:t xml:space="preserve">Minimum of two-year term for </w:t>
      </w:r>
      <w:r w:rsidR="00AF2CBB">
        <w:rPr>
          <w:rFonts w:asciiTheme="majorHAnsi" w:hAnsiTheme="majorHAnsi" w:cstheme="majorHAnsi"/>
        </w:rPr>
        <w:t>Chair</w:t>
      </w:r>
      <w:r w:rsidRPr="00C02218">
        <w:rPr>
          <w:rFonts w:asciiTheme="majorHAnsi" w:hAnsiTheme="majorHAnsi" w:cstheme="majorHAnsi"/>
        </w:rPr>
        <w:t>s, which is staggered so that at least one co-</w:t>
      </w:r>
      <w:r w:rsidR="00AF2CBB">
        <w:rPr>
          <w:rFonts w:asciiTheme="majorHAnsi" w:hAnsiTheme="majorHAnsi" w:cstheme="majorHAnsi"/>
        </w:rPr>
        <w:t>Chair</w:t>
      </w:r>
      <w:r w:rsidRPr="00C02218">
        <w:rPr>
          <w:rFonts w:asciiTheme="majorHAnsi" w:hAnsiTheme="majorHAnsi" w:cstheme="majorHAnsi"/>
        </w:rPr>
        <w:t xml:space="preserve"> overlaps and can mentor new </w:t>
      </w:r>
      <w:r w:rsidR="00AF2CBB">
        <w:rPr>
          <w:rFonts w:asciiTheme="majorHAnsi" w:hAnsiTheme="majorHAnsi" w:cstheme="majorHAnsi"/>
        </w:rPr>
        <w:t>Chair</w:t>
      </w:r>
      <w:r w:rsidRPr="00C02218">
        <w:rPr>
          <w:rFonts w:asciiTheme="majorHAnsi" w:hAnsiTheme="majorHAnsi" w:cstheme="majorHAnsi"/>
        </w:rPr>
        <w:t>.</w:t>
      </w:r>
    </w:p>
    <w:p w14:paraId="7E584BE3" w14:textId="77777777" w:rsidR="00B85CC4" w:rsidRPr="00C02218" w:rsidRDefault="00B85CC4" w:rsidP="00B85CC4">
      <w:pPr>
        <w:pStyle w:val="BodyText"/>
        <w:ind w:right="476"/>
        <w:rPr>
          <w:rFonts w:asciiTheme="majorHAnsi" w:hAnsiTheme="majorHAnsi" w:cstheme="majorHAnsi"/>
        </w:rPr>
      </w:pPr>
    </w:p>
    <w:p w14:paraId="43056178" w14:textId="4B0F1077" w:rsidR="00365A5E" w:rsidRPr="00BF48C5" w:rsidRDefault="00365A5E" w:rsidP="00BF48C5">
      <w:pPr>
        <w:spacing w:before="1" w:after="0" w:line="240" w:lineRule="auto"/>
        <w:ind w:right="403"/>
        <w:rPr>
          <w:rFonts w:asciiTheme="majorHAnsi" w:hAnsiTheme="majorHAnsi" w:cstheme="majorHAnsi"/>
          <w:sz w:val="24"/>
          <w:szCs w:val="24"/>
        </w:rPr>
      </w:pPr>
      <w:r w:rsidRPr="00C02218">
        <w:rPr>
          <w:rFonts w:asciiTheme="majorHAnsi" w:hAnsiTheme="majorHAnsi" w:cstheme="majorHAnsi"/>
          <w:b/>
          <w:sz w:val="24"/>
          <w:szCs w:val="24"/>
        </w:rPr>
        <w:t xml:space="preserve">Recording Officer or Minute-Taking Practices: </w:t>
      </w:r>
      <w:r w:rsidRPr="00C02218">
        <w:rPr>
          <w:rFonts w:asciiTheme="majorHAnsi" w:hAnsiTheme="majorHAnsi" w:cstheme="majorHAnsi"/>
          <w:sz w:val="24"/>
          <w:szCs w:val="24"/>
        </w:rPr>
        <w:t>Rotate by alphabetical order of county name of participating counties/agencies.</w:t>
      </w:r>
    </w:p>
    <w:p w14:paraId="0822A8D2" w14:textId="77777777" w:rsidR="00C71D1C" w:rsidRPr="00C02218" w:rsidRDefault="00C71D1C" w:rsidP="000525C3">
      <w:pPr>
        <w:pStyle w:val="Heading2"/>
      </w:pPr>
      <w:bookmarkStart w:id="541" w:name="_Toc138861931"/>
      <w:r w:rsidRPr="00C02218">
        <w:t>Committee Responsibilities include:</w:t>
      </w:r>
      <w:bookmarkEnd w:id="541"/>
    </w:p>
    <w:p w14:paraId="34B33171" w14:textId="77777777" w:rsidR="00C71D1C" w:rsidRPr="00C02218" w:rsidRDefault="00C71D1C" w:rsidP="00C02218">
      <w:pPr>
        <w:pStyle w:val="BodyText"/>
        <w:spacing w:before="7"/>
        <w:rPr>
          <w:rFonts w:asciiTheme="majorHAnsi" w:hAnsiTheme="majorHAnsi" w:cstheme="majorHAnsi"/>
          <w:b/>
        </w:rPr>
      </w:pPr>
    </w:p>
    <w:p w14:paraId="1C751328" w14:textId="3E27C1D4" w:rsidR="00C71D1C" w:rsidRPr="00BF48C5" w:rsidRDefault="00C71D1C" w:rsidP="00BF48C5">
      <w:pPr>
        <w:pStyle w:val="ListParagraph"/>
        <w:numPr>
          <w:ilvl w:val="0"/>
          <w:numId w:val="34"/>
        </w:numPr>
        <w:tabs>
          <w:tab w:val="left" w:pos="480"/>
        </w:tabs>
        <w:spacing w:before="1"/>
        <w:jc w:val="both"/>
        <w:rPr>
          <w:rFonts w:asciiTheme="majorHAnsi" w:hAnsiTheme="majorHAnsi" w:cstheme="majorHAnsi"/>
          <w:sz w:val="24"/>
          <w:szCs w:val="24"/>
        </w:rPr>
      </w:pPr>
      <w:r w:rsidRPr="00C02218">
        <w:rPr>
          <w:rFonts w:asciiTheme="majorHAnsi" w:hAnsiTheme="majorHAnsi" w:cstheme="majorHAnsi"/>
          <w:sz w:val="24"/>
          <w:szCs w:val="24"/>
        </w:rPr>
        <w:t>Develop training strategies for</w:t>
      </w:r>
      <w:r w:rsidRPr="00C02218">
        <w:rPr>
          <w:rFonts w:asciiTheme="majorHAnsi" w:hAnsiTheme="majorHAnsi" w:cstheme="majorHAnsi"/>
          <w:spacing w:val="-2"/>
          <w:sz w:val="24"/>
          <w:szCs w:val="24"/>
        </w:rPr>
        <w:t xml:space="preserve"> </w:t>
      </w:r>
      <w:r w:rsidRPr="00C02218">
        <w:rPr>
          <w:rFonts w:asciiTheme="majorHAnsi" w:hAnsiTheme="majorHAnsi" w:cstheme="majorHAnsi"/>
          <w:sz w:val="24"/>
          <w:szCs w:val="24"/>
        </w:rPr>
        <w:t>staff</w:t>
      </w:r>
    </w:p>
    <w:p w14:paraId="2D7B5947" w14:textId="63E7CA24" w:rsidR="00C71D1C" w:rsidRPr="00BF48C5" w:rsidRDefault="00C71D1C" w:rsidP="00BF48C5">
      <w:pPr>
        <w:pStyle w:val="ListParagraph"/>
        <w:numPr>
          <w:ilvl w:val="0"/>
          <w:numId w:val="34"/>
        </w:numPr>
        <w:tabs>
          <w:tab w:val="left" w:pos="480"/>
        </w:tabs>
        <w:spacing w:before="1"/>
        <w:jc w:val="both"/>
        <w:rPr>
          <w:rFonts w:asciiTheme="majorHAnsi" w:hAnsiTheme="majorHAnsi" w:cstheme="majorHAnsi"/>
          <w:sz w:val="24"/>
          <w:szCs w:val="24"/>
        </w:rPr>
      </w:pPr>
      <w:r w:rsidRPr="00C02218">
        <w:rPr>
          <w:rFonts w:asciiTheme="majorHAnsi" w:hAnsiTheme="majorHAnsi" w:cstheme="majorHAnsi"/>
          <w:sz w:val="24"/>
          <w:szCs w:val="24"/>
        </w:rPr>
        <w:t>New release</w:t>
      </w:r>
      <w:r w:rsidRPr="00C02218">
        <w:rPr>
          <w:rFonts w:asciiTheme="majorHAnsi" w:hAnsiTheme="majorHAnsi" w:cstheme="majorHAnsi"/>
          <w:spacing w:val="-3"/>
          <w:sz w:val="24"/>
          <w:szCs w:val="24"/>
        </w:rPr>
        <w:t xml:space="preserve"> </w:t>
      </w:r>
      <w:r w:rsidRPr="00C02218">
        <w:rPr>
          <w:rFonts w:asciiTheme="majorHAnsi" w:hAnsiTheme="majorHAnsi" w:cstheme="majorHAnsi"/>
          <w:sz w:val="24"/>
          <w:szCs w:val="24"/>
        </w:rPr>
        <w:t>changes</w:t>
      </w:r>
    </w:p>
    <w:p w14:paraId="701CB75B" w14:textId="77777777" w:rsidR="00C71D1C" w:rsidRPr="00C02218" w:rsidRDefault="00C71D1C" w:rsidP="00C02218">
      <w:pPr>
        <w:pStyle w:val="ListParagraph"/>
        <w:numPr>
          <w:ilvl w:val="0"/>
          <w:numId w:val="34"/>
        </w:numPr>
        <w:tabs>
          <w:tab w:val="left" w:pos="480"/>
        </w:tabs>
        <w:jc w:val="both"/>
        <w:rPr>
          <w:rFonts w:asciiTheme="majorHAnsi" w:hAnsiTheme="majorHAnsi" w:cstheme="majorHAnsi"/>
          <w:sz w:val="24"/>
          <w:szCs w:val="24"/>
        </w:rPr>
      </w:pPr>
      <w:r w:rsidRPr="00C02218">
        <w:rPr>
          <w:rFonts w:asciiTheme="majorHAnsi" w:hAnsiTheme="majorHAnsi" w:cstheme="majorHAnsi"/>
          <w:sz w:val="24"/>
          <w:szCs w:val="24"/>
        </w:rPr>
        <w:t>Ensure agencies have access to the training needed to utilize</w:t>
      </w:r>
      <w:r w:rsidRPr="00C02218">
        <w:rPr>
          <w:rFonts w:asciiTheme="majorHAnsi" w:hAnsiTheme="majorHAnsi" w:cstheme="majorHAnsi"/>
          <w:spacing w:val="-11"/>
          <w:sz w:val="24"/>
          <w:szCs w:val="24"/>
        </w:rPr>
        <w:t xml:space="preserve"> </w:t>
      </w:r>
      <w:r w:rsidRPr="00C02218">
        <w:rPr>
          <w:rFonts w:asciiTheme="majorHAnsi" w:hAnsiTheme="majorHAnsi" w:cstheme="majorHAnsi"/>
          <w:sz w:val="24"/>
          <w:szCs w:val="24"/>
        </w:rPr>
        <w:t>system</w:t>
      </w:r>
    </w:p>
    <w:p w14:paraId="18B3119A" w14:textId="77777777" w:rsidR="00C71D1C" w:rsidRPr="00C02218" w:rsidRDefault="00C71D1C" w:rsidP="00C02218">
      <w:pPr>
        <w:pStyle w:val="BodyText"/>
        <w:spacing w:before="11"/>
        <w:rPr>
          <w:rFonts w:asciiTheme="majorHAnsi" w:hAnsiTheme="majorHAnsi" w:cstheme="majorHAnsi"/>
        </w:rPr>
      </w:pPr>
    </w:p>
    <w:p w14:paraId="28B6F805" w14:textId="77777777" w:rsidR="00C71D1C" w:rsidRPr="00C02218" w:rsidRDefault="00C71D1C" w:rsidP="00C02218">
      <w:pPr>
        <w:pStyle w:val="BodyText"/>
        <w:spacing w:before="10"/>
        <w:rPr>
          <w:rFonts w:asciiTheme="majorHAnsi" w:hAnsiTheme="majorHAnsi" w:cstheme="majorHAnsi"/>
        </w:rPr>
      </w:pPr>
    </w:p>
    <w:p w14:paraId="05B60C6D" w14:textId="77777777" w:rsidR="00C71D1C" w:rsidRPr="00C02218" w:rsidRDefault="00C71D1C" w:rsidP="00C02218">
      <w:pPr>
        <w:pStyle w:val="BodyText"/>
        <w:spacing w:before="7"/>
        <w:rPr>
          <w:rFonts w:asciiTheme="majorHAnsi" w:hAnsiTheme="majorHAnsi" w:cstheme="majorHAnsi"/>
        </w:rPr>
      </w:pPr>
    </w:p>
    <w:p w14:paraId="2175CF39" w14:textId="77777777" w:rsidR="0013074C" w:rsidRPr="00C02218" w:rsidRDefault="0013074C" w:rsidP="00C02218">
      <w:pPr>
        <w:spacing w:after="0" w:line="240" w:lineRule="auto"/>
        <w:rPr>
          <w:rFonts w:asciiTheme="majorHAnsi" w:hAnsiTheme="majorHAnsi" w:cstheme="majorHAnsi"/>
          <w:sz w:val="24"/>
          <w:szCs w:val="24"/>
        </w:rPr>
      </w:pPr>
    </w:p>
    <w:p w14:paraId="4E14B2E9" w14:textId="77777777" w:rsidR="0013074C" w:rsidRPr="00C02218" w:rsidRDefault="0013074C" w:rsidP="00C02218">
      <w:pPr>
        <w:spacing w:after="0" w:line="240" w:lineRule="auto"/>
        <w:rPr>
          <w:rFonts w:asciiTheme="majorHAnsi" w:hAnsiTheme="majorHAnsi" w:cstheme="majorHAnsi"/>
          <w:sz w:val="24"/>
          <w:szCs w:val="24"/>
        </w:rPr>
      </w:pPr>
    </w:p>
    <w:p w14:paraId="78C4FF7D" w14:textId="77777777" w:rsidR="0013074C" w:rsidRPr="00C02218" w:rsidRDefault="0013074C" w:rsidP="00C02218">
      <w:pPr>
        <w:spacing w:after="0" w:line="240" w:lineRule="auto"/>
        <w:rPr>
          <w:rFonts w:asciiTheme="majorHAnsi" w:hAnsiTheme="majorHAnsi" w:cstheme="majorHAnsi"/>
          <w:sz w:val="24"/>
          <w:szCs w:val="24"/>
        </w:rPr>
      </w:pPr>
    </w:p>
    <w:p w14:paraId="1C6431E9" w14:textId="77777777" w:rsidR="00B85CC4" w:rsidRDefault="00B85CC4" w:rsidP="00C02218">
      <w:pPr>
        <w:pStyle w:val="Heading1"/>
      </w:pPr>
    </w:p>
    <w:p w14:paraId="4ADB8798" w14:textId="77777777" w:rsidR="00B85CC4" w:rsidRDefault="00B85CC4" w:rsidP="00C02218">
      <w:pPr>
        <w:pStyle w:val="Heading1"/>
      </w:pPr>
    </w:p>
    <w:p w14:paraId="71BEB404" w14:textId="77777777" w:rsidR="00BF48C5" w:rsidRDefault="00BF48C5" w:rsidP="00BF48C5"/>
    <w:p w14:paraId="51D7B9AA" w14:textId="77777777" w:rsidR="00B85CC4" w:rsidRDefault="00B85CC4" w:rsidP="00BF48C5">
      <w:pPr>
        <w:pStyle w:val="Heading1"/>
        <w:jc w:val="left"/>
      </w:pPr>
    </w:p>
    <w:p w14:paraId="41DD2D02" w14:textId="77777777" w:rsidR="00BF48C5" w:rsidRPr="00BF48C5" w:rsidRDefault="00BF48C5" w:rsidP="00BF48C5"/>
    <w:p w14:paraId="49C36732" w14:textId="77777777" w:rsidR="0013074C" w:rsidRPr="00C02218" w:rsidRDefault="0013074C" w:rsidP="00C02218">
      <w:pPr>
        <w:pStyle w:val="Heading1"/>
      </w:pPr>
      <w:bookmarkStart w:id="542" w:name="_Toc138861932"/>
      <w:r w:rsidRPr="00C02218">
        <w:t>Appendix E: Approved Request for Proposal (RFP) or Special Project Enhancement Response Process</w:t>
      </w:r>
      <w:bookmarkEnd w:id="542"/>
    </w:p>
    <w:p w14:paraId="685AC88C" w14:textId="77777777" w:rsidR="0013074C" w:rsidRPr="00C02218" w:rsidRDefault="0013074C" w:rsidP="00C02218">
      <w:pPr>
        <w:pStyle w:val="BodyText"/>
        <w:spacing w:before="8"/>
        <w:rPr>
          <w:rFonts w:asciiTheme="majorHAnsi" w:hAnsiTheme="majorHAnsi" w:cstheme="majorHAnsi"/>
          <w:b/>
        </w:rPr>
      </w:pPr>
    </w:p>
    <w:p w14:paraId="7DCC8576" w14:textId="77777777" w:rsidR="0013074C" w:rsidRPr="00C02218" w:rsidRDefault="0013074C" w:rsidP="000525C3">
      <w:pPr>
        <w:pStyle w:val="Heading2"/>
      </w:pPr>
      <w:bookmarkStart w:id="543" w:name="_Toc138861933"/>
      <w:r w:rsidRPr="00C02218">
        <w:t>Background:</w:t>
      </w:r>
      <w:bookmarkEnd w:id="543"/>
    </w:p>
    <w:p w14:paraId="2A290192" w14:textId="77777777" w:rsidR="0013074C" w:rsidRPr="00C02218" w:rsidRDefault="0013074C" w:rsidP="00C02218">
      <w:pPr>
        <w:pStyle w:val="BodyText"/>
        <w:spacing w:before="8"/>
        <w:rPr>
          <w:rFonts w:asciiTheme="majorHAnsi" w:hAnsiTheme="majorHAnsi" w:cstheme="majorHAnsi"/>
          <w:b/>
        </w:rPr>
      </w:pPr>
    </w:p>
    <w:p w14:paraId="421E7D9F" w14:textId="74305B4A" w:rsidR="000525C3" w:rsidRDefault="0013074C" w:rsidP="003317A1">
      <w:pPr>
        <w:pStyle w:val="ListParagraph"/>
        <w:numPr>
          <w:ilvl w:val="0"/>
          <w:numId w:val="36"/>
        </w:numPr>
        <w:tabs>
          <w:tab w:val="left" w:pos="839"/>
          <w:tab w:val="left" w:pos="840"/>
        </w:tabs>
        <w:ind w:left="475" w:hanging="360"/>
        <w:rPr>
          <w:rFonts w:asciiTheme="majorHAnsi" w:hAnsiTheme="majorHAnsi" w:cstheme="majorHAnsi"/>
          <w:sz w:val="24"/>
          <w:szCs w:val="24"/>
        </w:rPr>
      </w:pPr>
      <w:r w:rsidRPr="00C02218">
        <w:rPr>
          <w:rFonts w:asciiTheme="majorHAnsi" w:hAnsiTheme="majorHAnsi" w:cstheme="majorHAnsi"/>
          <w:sz w:val="24"/>
          <w:szCs w:val="24"/>
        </w:rPr>
        <w:t xml:space="preserve">There are </w:t>
      </w:r>
      <w:r w:rsidR="00BF48C5" w:rsidRPr="00C02218">
        <w:rPr>
          <w:rFonts w:asciiTheme="majorHAnsi" w:hAnsiTheme="majorHAnsi" w:cstheme="majorHAnsi"/>
          <w:sz w:val="24"/>
          <w:szCs w:val="24"/>
        </w:rPr>
        <w:t>several</w:t>
      </w:r>
      <w:r w:rsidRPr="00C02218">
        <w:rPr>
          <w:rFonts w:asciiTheme="majorHAnsi" w:hAnsiTheme="majorHAnsi" w:cstheme="majorHAnsi"/>
          <w:sz w:val="24"/>
          <w:szCs w:val="24"/>
        </w:rPr>
        <w:t xml:space="preserve"> ways that RFP’s or special enhancements that PH Doc as a public health system provider may be interested in responding</w:t>
      </w:r>
      <w:r w:rsidRPr="00C02218">
        <w:rPr>
          <w:rFonts w:asciiTheme="majorHAnsi" w:hAnsiTheme="majorHAnsi" w:cstheme="majorHAnsi"/>
          <w:spacing w:val="-14"/>
          <w:sz w:val="24"/>
          <w:szCs w:val="24"/>
        </w:rPr>
        <w:t xml:space="preserve"> </w:t>
      </w:r>
      <w:r w:rsidRPr="00C02218">
        <w:rPr>
          <w:rFonts w:asciiTheme="majorHAnsi" w:hAnsiTheme="majorHAnsi" w:cstheme="majorHAnsi"/>
          <w:sz w:val="24"/>
          <w:szCs w:val="24"/>
        </w:rPr>
        <w:t>to.</w:t>
      </w:r>
    </w:p>
    <w:p w14:paraId="7D255D15" w14:textId="4DFBCD60" w:rsidR="000525C3" w:rsidRDefault="0013074C" w:rsidP="003317A1">
      <w:pPr>
        <w:pStyle w:val="ListParagraph"/>
        <w:numPr>
          <w:ilvl w:val="0"/>
          <w:numId w:val="36"/>
        </w:numPr>
        <w:tabs>
          <w:tab w:val="left" w:pos="839"/>
          <w:tab w:val="left" w:pos="840"/>
        </w:tabs>
        <w:ind w:left="475" w:hanging="360"/>
        <w:rPr>
          <w:rFonts w:asciiTheme="majorHAnsi" w:hAnsiTheme="majorHAnsi" w:cstheme="majorHAnsi"/>
          <w:sz w:val="24"/>
          <w:szCs w:val="24"/>
        </w:rPr>
      </w:pPr>
      <w:r w:rsidRPr="000525C3">
        <w:rPr>
          <w:rFonts w:asciiTheme="majorHAnsi" w:hAnsiTheme="majorHAnsi" w:cstheme="majorHAnsi"/>
          <w:sz w:val="24"/>
          <w:szCs w:val="24"/>
        </w:rPr>
        <w:t xml:space="preserve">These timelines frequently are </w:t>
      </w:r>
      <w:r w:rsidR="00BF48C5" w:rsidRPr="000525C3">
        <w:rPr>
          <w:rFonts w:asciiTheme="majorHAnsi" w:hAnsiTheme="majorHAnsi" w:cstheme="majorHAnsi"/>
          <w:sz w:val="24"/>
          <w:szCs w:val="24"/>
        </w:rPr>
        <w:t>short,</w:t>
      </w:r>
      <w:r w:rsidRPr="000525C3">
        <w:rPr>
          <w:rFonts w:asciiTheme="majorHAnsi" w:hAnsiTheme="majorHAnsi" w:cstheme="majorHAnsi"/>
          <w:sz w:val="24"/>
          <w:szCs w:val="24"/>
        </w:rPr>
        <w:t xml:space="preserve"> so timeliness is</w:t>
      </w:r>
      <w:r w:rsidRPr="000525C3">
        <w:rPr>
          <w:rFonts w:asciiTheme="majorHAnsi" w:hAnsiTheme="majorHAnsi" w:cstheme="majorHAnsi"/>
          <w:spacing w:val="-9"/>
          <w:sz w:val="24"/>
          <w:szCs w:val="24"/>
        </w:rPr>
        <w:t xml:space="preserve"> </w:t>
      </w:r>
      <w:r w:rsidRPr="000525C3">
        <w:rPr>
          <w:rFonts w:asciiTheme="majorHAnsi" w:hAnsiTheme="majorHAnsi" w:cstheme="majorHAnsi"/>
          <w:sz w:val="24"/>
          <w:szCs w:val="24"/>
        </w:rPr>
        <w:t>important</w:t>
      </w:r>
    </w:p>
    <w:p w14:paraId="51AAC776" w14:textId="4263306D" w:rsidR="0013074C" w:rsidRPr="000525C3" w:rsidRDefault="0013074C" w:rsidP="003317A1">
      <w:pPr>
        <w:pStyle w:val="ListParagraph"/>
        <w:numPr>
          <w:ilvl w:val="0"/>
          <w:numId w:val="36"/>
        </w:numPr>
        <w:tabs>
          <w:tab w:val="left" w:pos="839"/>
          <w:tab w:val="left" w:pos="840"/>
        </w:tabs>
        <w:ind w:left="475" w:hanging="360"/>
        <w:rPr>
          <w:rFonts w:asciiTheme="majorHAnsi" w:hAnsiTheme="majorHAnsi" w:cstheme="majorHAnsi"/>
          <w:sz w:val="24"/>
          <w:szCs w:val="24"/>
        </w:rPr>
      </w:pPr>
      <w:r w:rsidRPr="000525C3">
        <w:rPr>
          <w:rFonts w:asciiTheme="majorHAnsi" w:hAnsiTheme="majorHAnsi" w:cstheme="majorHAnsi"/>
          <w:sz w:val="24"/>
          <w:szCs w:val="24"/>
        </w:rPr>
        <w:t xml:space="preserve">Responses and who is involved </w:t>
      </w:r>
      <w:r w:rsidR="00BF48C5" w:rsidRPr="000525C3">
        <w:rPr>
          <w:rFonts w:asciiTheme="majorHAnsi" w:hAnsiTheme="majorHAnsi" w:cstheme="majorHAnsi"/>
          <w:sz w:val="24"/>
          <w:szCs w:val="24"/>
        </w:rPr>
        <w:t>have</w:t>
      </w:r>
      <w:r w:rsidRPr="000525C3">
        <w:rPr>
          <w:rFonts w:asciiTheme="majorHAnsi" w:hAnsiTheme="majorHAnsi" w:cstheme="majorHAnsi"/>
          <w:sz w:val="24"/>
          <w:szCs w:val="24"/>
        </w:rPr>
        <w:t xml:space="preserve"> varied over time and confusion has</w:t>
      </w:r>
      <w:r w:rsidRPr="000525C3">
        <w:rPr>
          <w:rFonts w:asciiTheme="majorHAnsi" w:hAnsiTheme="majorHAnsi" w:cstheme="majorHAnsi"/>
          <w:spacing w:val="-16"/>
          <w:sz w:val="24"/>
          <w:szCs w:val="24"/>
        </w:rPr>
        <w:t xml:space="preserve"> </w:t>
      </w:r>
      <w:r w:rsidRPr="000525C3">
        <w:rPr>
          <w:rFonts w:asciiTheme="majorHAnsi" w:hAnsiTheme="majorHAnsi" w:cstheme="majorHAnsi"/>
          <w:sz w:val="24"/>
          <w:szCs w:val="24"/>
        </w:rPr>
        <w:t>occurred.</w:t>
      </w:r>
    </w:p>
    <w:p w14:paraId="1FB2EC6F" w14:textId="77777777" w:rsidR="0013074C" w:rsidRPr="00C02218" w:rsidRDefault="0013074C" w:rsidP="00C02218">
      <w:pPr>
        <w:pStyle w:val="BodyText"/>
        <w:spacing w:before="7"/>
        <w:rPr>
          <w:rFonts w:asciiTheme="majorHAnsi" w:hAnsiTheme="majorHAnsi" w:cstheme="majorHAnsi"/>
        </w:rPr>
      </w:pPr>
    </w:p>
    <w:p w14:paraId="2E252DC0" w14:textId="77777777" w:rsidR="0013074C" w:rsidRPr="00C02218" w:rsidRDefault="0013074C" w:rsidP="000525C3">
      <w:pPr>
        <w:pStyle w:val="Heading2"/>
      </w:pPr>
      <w:bookmarkStart w:id="544" w:name="_Toc138861934"/>
      <w:r w:rsidRPr="00C02218">
        <w:t>Process for responding:</w:t>
      </w:r>
      <w:bookmarkEnd w:id="544"/>
    </w:p>
    <w:p w14:paraId="029C3BDD" w14:textId="0FC3883A" w:rsidR="000525C3" w:rsidRPr="00BF48C5" w:rsidRDefault="0013074C" w:rsidP="00BF48C5">
      <w:pPr>
        <w:pStyle w:val="ListParagraph"/>
        <w:numPr>
          <w:ilvl w:val="0"/>
          <w:numId w:val="38"/>
        </w:numPr>
        <w:tabs>
          <w:tab w:val="left" w:pos="839"/>
          <w:tab w:val="left" w:pos="840"/>
        </w:tabs>
        <w:ind w:left="475" w:hanging="360"/>
        <w:rPr>
          <w:rFonts w:asciiTheme="majorHAnsi" w:hAnsiTheme="majorHAnsi" w:cstheme="majorHAnsi"/>
          <w:sz w:val="24"/>
          <w:szCs w:val="24"/>
        </w:rPr>
      </w:pPr>
      <w:r w:rsidRPr="000525C3">
        <w:rPr>
          <w:rFonts w:asciiTheme="majorHAnsi" w:hAnsiTheme="majorHAnsi" w:cstheme="majorHAnsi"/>
          <w:sz w:val="24"/>
          <w:szCs w:val="24"/>
        </w:rPr>
        <w:t>Regardless of who either receives the RFP notification or identifies a potential opportunity, the person or agency will start the process by contacting MnCCC, notifying them of the</w:t>
      </w:r>
      <w:r w:rsidRPr="000525C3">
        <w:rPr>
          <w:rFonts w:asciiTheme="majorHAnsi" w:hAnsiTheme="majorHAnsi" w:cstheme="majorHAnsi"/>
          <w:spacing w:val="-6"/>
          <w:sz w:val="24"/>
          <w:szCs w:val="24"/>
        </w:rPr>
        <w:t xml:space="preserve"> </w:t>
      </w:r>
      <w:r w:rsidRPr="000525C3">
        <w:rPr>
          <w:rFonts w:asciiTheme="majorHAnsi" w:hAnsiTheme="majorHAnsi" w:cstheme="majorHAnsi"/>
          <w:sz w:val="24"/>
          <w:szCs w:val="24"/>
        </w:rPr>
        <w:t>opportunity.</w:t>
      </w:r>
    </w:p>
    <w:p w14:paraId="649FD133" w14:textId="79B6BEB3" w:rsidR="000525C3" w:rsidRDefault="0013074C" w:rsidP="003317A1">
      <w:pPr>
        <w:pStyle w:val="ListParagraph"/>
        <w:numPr>
          <w:ilvl w:val="0"/>
          <w:numId w:val="38"/>
        </w:numPr>
        <w:tabs>
          <w:tab w:val="left" w:pos="839"/>
          <w:tab w:val="left" w:pos="840"/>
        </w:tabs>
        <w:ind w:left="475" w:hanging="360"/>
        <w:rPr>
          <w:rFonts w:asciiTheme="majorHAnsi" w:hAnsiTheme="majorHAnsi" w:cstheme="majorHAnsi"/>
          <w:sz w:val="24"/>
          <w:szCs w:val="24"/>
        </w:rPr>
      </w:pPr>
      <w:r w:rsidRPr="000525C3">
        <w:rPr>
          <w:rFonts w:asciiTheme="majorHAnsi" w:hAnsiTheme="majorHAnsi" w:cstheme="majorHAnsi"/>
          <w:sz w:val="24"/>
          <w:szCs w:val="24"/>
        </w:rPr>
        <w:t xml:space="preserve">The lead at MnCCC will notify the </w:t>
      </w:r>
      <w:r w:rsidR="00AF2CBB">
        <w:rPr>
          <w:rFonts w:asciiTheme="majorHAnsi" w:hAnsiTheme="majorHAnsi" w:cstheme="majorHAnsi"/>
          <w:sz w:val="24"/>
          <w:szCs w:val="24"/>
        </w:rPr>
        <w:t>Chair</w:t>
      </w:r>
      <w:r w:rsidRPr="000525C3">
        <w:rPr>
          <w:rFonts w:asciiTheme="majorHAnsi" w:hAnsiTheme="majorHAnsi" w:cstheme="majorHAnsi"/>
          <w:sz w:val="24"/>
          <w:szCs w:val="24"/>
        </w:rPr>
        <w:t xml:space="preserve"> of the User group of the opportunity and the initiate a meeting of the ad-hoc core group which will</w:t>
      </w:r>
      <w:r w:rsidRPr="000525C3">
        <w:rPr>
          <w:rFonts w:asciiTheme="majorHAnsi" w:hAnsiTheme="majorHAnsi" w:cstheme="majorHAnsi"/>
          <w:spacing w:val="-7"/>
          <w:sz w:val="24"/>
          <w:szCs w:val="24"/>
        </w:rPr>
        <w:t xml:space="preserve"> </w:t>
      </w:r>
      <w:r w:rsidRPr="000525C3">
        <w:rPr>
          <w:rFonts w:asciiTheme="majorHAnsi" w:hAnsiTheme="majorHAnsi" w:cstheme="majorHAnsi"/>
          <w:sz w:val="24"/>
          <w:szCs w:val="24"/>
        </w:rPr>
        <w:t>include:</w:t>
      </w:r>
    </w:p>
    <w:p w14:paraId="42EDEC55" w14:textId="77777777" w:rsidR="000525C3" w:rsidRDefault="000525C3" w:rsidP="003317A1">
      <w:pPr>
        <w:pStyle w:val="ListParagraph"/>
        <w:tabs>
          <w:tab w:val="left" w:pos="839"/>
          <w:tab w:val="left" w:pos="840"/>
        </w:tabs>
        <w:ind w:left="475"/>
        <w:rPr>
          <w:rFonts w:asciiTheme="majorHAnsi" w:hAnsiTheme="majorHAnsi" w:cstheme="majorHAnsi"/>
          <w:sz w:val="24"/>
          <w:szCs w:val="24"/>
        </w:rPr>
      </w:pPr>
    </w:p>
    <w:p w14:paraId="35BD7217" w14:textId="77777777" w:rsidR="000525C3" w:rsidRDefault="0013074C" w:rsidP="003317A1">
      <w:pPr>
        <w:pStyle w:val="ListParagraph"/>
        <w:numPr>
          <w:ilvl w:val="1"/>
          <w:numId w:val="38"/>
        </w:numPr>
        <w:tabs>
          <w:tab w:val="left" w:pos="990"/>
        </w:tabs>
        <w:ind w:left="990" w:right="221"/>
        <w:rPr>
          <w:rFonts w:asciiTheme="majorHAnsi" w:hAnsiTheme="majorHAnsi" w:cstheme="majorHAnsi"/>
          <w:sz w:val="24"/>
          <w:szCs w:val="24"/>
        </w:rPr>
      </w:pPr>
      <w:r w:rsidRPr="000525C3">
        <w:rPr>
          <w:rFonts w:asciiTheme="majorHAnsi" w:hAnsiTheme="majorHAnsi" w:cstheme="majorHAnsi"/>
          <w:sz w:val="24"/>
          <w:szCs w:val="24"/>
        </w:rPr>
        <w:t>MnCCC Executive</w:t>
      </w:r>
      <w:r w:rsidRPr="000525C3">
        <w:rPr>
          <w:rFonts w:asciiTheme="majorHAnsi" w:hAnsiTheme="majorHAnsi" w:cstheme="majorHAnsi"/>
          <w:spacing w:val="-2"/>
          <w:sz w:val="24"/>
          <w:szCs w:val="24"/>
        </w:rPr>
        <w:t xml:space="preserve"> </w:t>
      </w:r>
      <w:r w:rsidRPr="000525C3">
        <w:rPr>
          <w:rFonts w:asciiTheme="majorHAnsi" w:hAnsiTheme="majorHAnsi" w:cstheme="majorHAnsi"/>
          <w:sz w:val="24"/>
          <w:szCs w:val="24"/>
        </w:rPr>
        <w:t>Director</w:t>
      </w:r>
    </w:p>
    <w:p w14:paraId="2098A1CA" w14:textId="6B108C3D" w:rsidR="000525C3" w:rsidRDefault="0013074C" w:rsidP="003317A1">
      <w:pPr>
        <w:pStyle w:val="ListParagraph"/>
        <w:numPr>
          <w:ilvl w:val="1"/>
          <w:numId w:val="38"/>
        </w:numPr>
        <w:tabs>
          <w:tab w:val="left" w:pos="990"/>
        </w:tabs>
        <w:ind w:left="990" w:right="221"/>
        <w:rPr>
          <w:rFonts w:asciiTheme="majorHAnsi" w:hAnsiTheme="majorHAnsi" w:cstheme="majorHAnsi"/>
          <w:sz w:val="24"/>
          <w:szCs w:val="24"/>
        </w:rPr>
      </w:pPr>
      <w:r w:rsidRPr="000525C3">
        <w:rPr>
          <w:rFonts w:asciiTheme="majorHAnsi" w:hAnsiTheme="majorHAnsi" w:cstheme="majorHAnsi"/>
          <w:sz w:val="24"/>
          <w:szCs w:val="24"/>
        </w:rPr>
        <w:t xml:space="preserve">Staff representing </w:t>
      </w:r>
      <w:r w:rsidR="008C3935">
        <w:rPr>
          <w:rFonts w:asciiTheme="majorHAnsi" w:hAnsiTheme="majorHAnsi" w:cstheme="majorHAnsi"/>
          <w:sz w:val="24"/>
          <w:szCs w:val="24"/>
        </w:rPr>
        <w:t>Neumo</w:t>
      </w:r>
      <w:r w:rsidRPr="000525C3">
        <w:rPr>
          <w:rFonts w:asciiTheme="majorHAnsi" w:hAnsiTheme="majorHAnsi" w:cstheme="majorHAnsi"/>
          <w:sz w:val="24"/>
          <w:szCs w:val="24"/>
        </w:rPr>
        <w:t xml:space="preserve"> including current project manager</w:t>
      </w:r>
      <w:r w:rsidR="005F0630">
        <w:rPr>
          <w:rFonts w:asciiTheme="majorHAnsi" w:hAnsiTheme="majorHAnsi" w:cstheme="majorHAnsi"/>
          <w:sz w:val="24"/>
          <w:szCs w:val="24"/>
        </w:rPr>
        <w:t>, as needed,</w:t>
      </w:r>
      <w:r w:rsidRPr="000525C3">
        <w:rPr>
          <w:rFonts w:asciiTheme="majorHAnsi" w:hAnsiTheme="majorHAnsi" w:cstheme="majorHAnsi"/>
          <w:sz w:val="24"/>
          <w:szCs w:val="24"/>
        </w:rPr>
        <w:t xml:space="preserve"> for PH Doc</w:t>
      </w:r>
    </w:p>
    <w:p w14:paraId="032D7E31" w14:textId="26AAC876" w:rsidR="000525C3" w:rsidRDefault="00AF2CBB" w:rsidP="003317A1">
      <w:pPr>
        <w:pStyle w:val="ListParagraph"/>
        <w:numPr>
          <w:ilvl w:val="1"/>
          <w:numId w:val="38"/>
        </w:numPr>
        <w:tabs>
          <w:tab w:val="left" w:pos="990"/>
        </w:tabs>
        <w:ind w:left="990" w:right="221"/>
        <w:rPr>
          <w:rFonts w:asciiTheme="majorHAnsi" w:hAnsiTheme="majorHAnsi" w:cstheme="majorHAnsi"/>
          <w:sz w:val="24"/>
          <w:szCs w:val="24"/>
        </w:rPr>
      </w:pPr>
      <w:r>
        <w:rPr>
          <w:rFonts w:asciiTheme="majorHAnsi" w:hAnsiTheme="majorHAnsi" w:cstheme="majorHAnsi"/>
          <w:sz w:val="24"/>
          <w:szCs w:val="24"/>
        </w:rPr>
        <w:t>Past-Chair</w:t>
      </w:r>
      <w:r w:rsidR="0013074C" w:rsidRPr="000525C3">
        <w:rPr>
          <w:rFonts w:asciiTheme="majorHAnsi" w:hAnsiTheme="majorHAnsi" w:cstheme="majorHAnsi"/>
          <w:sz w:val="24"/>
          <w:szCs w:val="24"/>
        </w:rPr>
        <w:t xml:space="preserve"> of the CHS User</w:t>
      </w:r>
      <w:r w:rsidR="0013074C" w:rsidRPr="000525C3">
        <w:rPr>
          <w:rFonts w:asciiTheme="majorHAnsi" w:hAnsiTheme="majorHAnsi" w:cstheme="majorHAnsi"/>
          <w:spacing w:val="-8"/>
          <w:sz w:val="24"/>
          <w:szCs w:val="24"/>
        </w:rPr>
        <w:t xml:space="preserve"> </w:t>
      </w:r>
      <w:r w:rsidR="0013074C" w:rsidRPr="000525C3">
        <w:rPr>
          <w:rFonts w:asciiTheme="majorHAnsi" w:hAnsiTheme="majorHAnsi" w:cstheme="majorHAnsi"/>
          <w:sz w:val="24"/>
          <w:szCs w:val="24"/>
        </w:rPr>
        <w:t>Group</w:t>
      </w:r>
    </w:p>
    <w:p w14:paraId="24A351A8" w14:textId="69BD944F" w:rsidR="000525C3" w:rsidRDefault="0013074C" w:rsidP="003317A1">
      <w:pPr>
        <w:pStyle w:val="ListParagraph"/>
        <w:numPr>
          <w:ilvl w:val="1"/>
          <w:numId w:val="38"/>
        </w:numPr>
        <w:tabs>
          <w:tab w:val="left" w:pos="990"/>
        </w:tabs>
        <w:ind w:left="990" w:right="221"/>
        <w:rPr>
          <w:rFonts w:asciiTheme="majorHAnsi" w:hAnsiTheme="majorHAnsi" w:cstheme="majorHAnsi"/>
          <w:sz w:val="24"/>
          <w:szCs w:val="24"/>
        </w:rPr>
      </w:pPr>
      <w:r w:rsidRPr="000525C3">
        <w:rPr>
          <w:rFonts w:asciiTheme="majorHAnsi" w:hAnsiTheme="majorHAnsi" w:cstheme="majorHAnsi"/>
          <w:sz w:val="24"/>
          <w:szCs w:val="24"/>
        </w:rPr>
        <w:t>CHS User group Project</w:t>
      </w:r>
      <w:r w:rsidRPr="000525C3">
        <w:rPr>
          <w:rFonts w:asciiTheme="majorHAnsi" w:hAnsiTheme="majorHAnsi" w:cstheme="majorHAnsi"/>
          <w:spacing w:val="-11"/>
          <w:sz w:val="24"/>
          <w:szCs w:val="24"/>
        </w:rPr>
        <w:t xml:space="preserve"> </w:t>
      </w:r>
      <w:r w:rsidRPr="000525C3">
        <w:rPr>
          <w:rFonts w:asciiTheme="majorHAnsi" w:hAnsiTheme="majorHAnsi" w:cstheme="majorHAnsi"/>
          <w:sz w:val="24"/>
          <w:szCs w:val="24"/>
        </w:rPr>
        <w:t>manager</w:t>
      </w:r>
      <w:r w:rsidR="005F0630">
        <w:rPr>
          <w:rFonts w:asciiTheme="majorHAnsi" w:hAnsiTheme="majorHAnsi" w:cstheme="majorHAnsi"/>
          <w:sz w:val="24"/>
          <w:szCs w:val="24"/>
        </w:rPr>
        <w:t>, as needed</w:t>
      </w:r>
    </w:p>
    <w:p w14:paraId="7745E9A2" w14:textId="77777777" w:rsidR="000525C3" w:rsidRDefault="0013074C" w:rsidP="003317A1">
      <w:pPr>
        <w:pStyle w:val="ListParagraph"/>
        <w:numPr>
          <w:ilvl w:val="1"/>
          <w:numId w:val="38"/>
        </w:numPr>
        <w:tabs>
          <w:tab w:val="left" w:pos="990"/>
        </w:tabs>
        <w:ind w:left="990" w:right="221"/>
        <w:rPr>
          <w:rFonts w:asciiTheme="majorHAnsi" w:hAnsiTheme="majorHAnsi" w:cstheme="majorHAnsi"/>
          <w:sz w:val="24"/>
          <w:szCs w:val="24"/>
        </w:rPr>
      </w:pPr>
      <w:r w:rsidRPr="000525C3">
        <w:rPr>
          <w:rFonts w:asciiTheme="majorHAnsi" w:hAnsiTheme="majorHAnsi" w:cstheme="majorHAnsi"/>
          <w:sz w:val="24"/>
          <w:szCs w:val="24"/>
        </w:rPr>
        <w:t>Any other PH Doc experts that may fit the project</w:t>
      </w:r>
      <w:r w:rsidRPr="000525C3">
        <w:rPr>
          <w:rFonts w:asciiTheme="majorHAnsi" w:hAnsiTheme="majorHAnsi" w:cstheme="majorHAnsi"/>
          <w:spacing w:val="-10"/>
          <w:sz w:val="24"/>
          <w:szCs w:val="24"/>
        </w:rPr>
        <w:t xml:space="preserve"> </w:t>
      </w:r>
      <w:r w:rsidRPr="000525C3">
        <w:rPr>
          <w:rFonts w:asciiTheme="majorHAnsi" w:hAnsiTheme="majorHAnsi" w:cstheme="majorHAnsi"/>
          <w:sz w:val="24"/>
          <w:szCs w:val="24"/>
        </w:rPr>
        <w:t>well</w:t>
      </w:r>
    </w:p>
    <w:p w14:paraId="1B96750B" w14:textId="77777777" w:rsidR="000525C3" w:rsidRDefault="000525C3" w:rsidP="000525C3">
      <w:pPr>
        <w:pStyle w:val="ListParagraph"/>
        <w:tabs>
          <w:tab w:val="left" w:pos="839"/>
          <w:tab w:val="left" w:pos="840"/>
        </w:tabs>
        <w:ind w:left="1555" w:right="221" w:firstLine="0"/>
        <w:rPr>
          <w:rFonts w:asciiTheme="majorHAnsi" w:hAnsiTheme="majorHAnsi" w:cstheme="majorHAnsi"/>
          <w:sz w:val="24"/>
          <w:szCs w:val="24"/>
        </w:rPr>
      </w:pPr>
    </w:p>
    <w:p w14:paraId="3F530531" w14:textId="5EA80428" w:rsidR="000525C3" w:rsidRDefault="0013074C" w:rsidP="00BF48C5">
      <w:pPr>
        <w:pStyle w:val="ListParagraph"/>
        <w:numPr>
          <w:ilvl w:val="0"/>
          <w:numId w:val="38"/>
        </w:numPr>
        <w:tabs>
          <w:tab w:val="left" w:pos="839"/>
          <w:tab w:val="left" w:pos="840"/>
        </w:tabs>
        <w:ind w:left="475" w:hanging="360"/>
        <w:rPr>
          <w:rFonts w:asciiTheme="majorHAnsi" w:hAnsiTheme="majorHAnsi" w:cstheme="majorHAnsi"/>
          <w:sz w:val="24"/>
          <w:szCs w:val="24"/>
        </w:rPr>
      </w:pPr>
      <w:r w:rsidRPr="000525C3">
        <w:rPr>
          <w:rFonts w:asciiTheme="majorHAnsi" w:hAnsiTheme="majorHAnsi" w:cstheme="majorHAnsi"/>
          <w:sz w:val="24"/>
          <w:szCs w:val="24"/>
        </w:rPr>
        <w:t>The role of this group is to determine the</w:t>
      </w:r>
      <w:r w:rsidRPr="000525C3">
        <w:rPr>
          <w:rFonts w:asciiTheme="majorHAnsi" w:hAnsiTheme="majorHAnsi" w:cstheme="majorHAnsi"/>
          <w:spacing w:val="-6"/>
          <w:sz w:val="24"/>
          <w:szCs w:val="24"/>
        </w:rPr>
        <w:t xml:space="preserve"> </w:t>
      </w:r>
      <w:r w:rsidRPr="000525C3">
        <w:rPr>
          <w:rFonts w:asciiTheme="majorHAnsi" w:hAnsiTheme="majorHAnsi" w:cstheme="majorHAnsi"/>
          <w:sz w:val="24"/>
          <w:szCs w:val="24"/>
        </w:rPr>
        <w:t>following:</w:t>
      </w:r>
    </w:p>
    <w:p w14:paraId="20504A3B" w14:textId="77777777" w:rsidR="00BF48C5" w:rsidRPr="00BF48C5" w:rsidRDefault="00BF48C5" w:rsidP="00BF48C5">
      <w:pPr>
        <w:pStyle w:val="ListParagraph"/>
        <w:tabs>
          <w:tab w:val="left" w:pos="839"/>
          <w:tab w:val="left" w:pos="840"/>
        </w:tabs>
        <w:ind w:left="475" w:firstLine="0"/>
        <w:rPr>
          <w:rFonts w:asciiTheme="majorHAnsi" w:hAnsiTheme="majorHAnsi" w:cstheme="majorHAnsi"/>
          <w:sz w:val="24"/>
          <w:szCs w:val="24"/>
        </w:rPr>
      </w:pPr>
    </w:p>
    <w:p w14:paraId="4D9179D4" w14:textId="236E269E" w:rsidR="000525C3" w:rsidRDefault="00BF48C5" w:rsidP="003317A1">
      <w:pPr>
        <w:pStyle w:val="ListParagraph"/>
        <w:numPr>
          <w:ilvl w:val="1"/>
          <w:numId w:val="38"/>
        </w:numPr>
        <w:ind w:left="990" w:right="221"/>
        <w:rPr>
          <w:rFonts w:asciiTheme="majorHAnsi" w:hAnsiTheme="majorHAnsi" w:cstheme="majorHAnsi"/>
          <w:sz w:val="24"/>
          <w:szCs w:val="24"/>
        </w:rPr>
      </w:pPr>
      <w:r>
        <w:rPr>
          <w:rFonts w:asciiTheme="majorHAnsi" w:hAnsiTheme="majorHAnsi" w:cstheme="majorHAnsi"/>
          <w:sz w:val="24"/>
          <w:szCs w:val="24"/>
        </w:rPr>
        <w:t>W</w:t>
      </w:r>
      <w:r w:rsidR="0013074C" w:rsidRPr="000525C3">
        <w:rPr>
          <w:rFonts w:asciiTheme="majorHAnsi" w:hAnsiTheme="majorHAnsi" w:cstheme="majorHAnsi"/>
          <w:sz w:val="24"/>
          <w:szCs w:val="24"/>
        </w:rPr>
        <w:t>hat is being</w:t>
      </w:r>
      <w:r w:rsidR="0013074C" w:rsidRPr="000525C3">
        <w:rPr>
          <w:rFonts w:asciiTheme="majorHAnsi" w:hAnsiTheme="majorHAnsi" w:cstheme="majorHAnsi"/>
          <w:spacing w:val="-3"/>
          <w:sz w:val="24"/>
          <w:szCs w:val="24"/>
        </w:rPr>
        <w:t xml:space="preserve"> </w:t>
      </w:r>
      <w:r w:rsidR="0013074C" w:rsidRPr="000525C3">
        <w:rPr>
          <w:rFonts w:asciiTheme="majorHAnsi" w:hAnsiTheme="majorHAnsi" w:cstheme="majorHAnsi"/>
          <w:sz w:val="24"/>
          <w:szCs w:val="24"/>
        </w:rPr>
        <w:t>asked</w:t>
      </w:r>
    </w:p>
    <w:p w14:paraId="6CCD88E7" w14:textId="5B29594E" w:rsidR="000525C3" w:rsidRDefault="00BF48C5" w:rsidP="003317A1">
      <w:pPr>
        <w:pStyle w:val="ListParagraph"/>
        <w:numPr>
          <w:ilvl w:val="1"/>
          <w:numId w:val="38"/>
        </w:numPr>
        <w:ind w:left="990" w:right="221"/>
        <w:rPr>
          <w:rFonts w:asciiTheme="majorHAnsi" w:hAnsiTheme="majorHAnsi" w:cstheme="majorHAnsi"/>
          <w:sz w:val="24"/>
          <w:szCs w:val="24"/>
        </w:rPr>
      </w:pPr>
      <w:r>
        <w:rPr>
          <w:rFonts w:asciiTheme="majorHAnsi" w:hAnsiTheme="majorHAnsi" w:cstheme="majorHAnsi"/>
          <w:sz w:val="24"/>
          <w:szCs w:val="24"/>
        </w:rPr>
        <w:t>T</w:t>
      </w:r>
      <w:r w:rsidR="0013074C" w:rsidRPr="000525C3">
        <w:rPr>
          <w:rFonts w:asciiTheme="majorHAnsi" w:hAnsiTheme="majorHAnsi" w:cstheme="majorHAnsi"/>
          <w:sz w:val="24"/>
          <w:szCs w:val="24"/>
        </w:rPr>
        <w:t>imelines and feasibility of meeting</w:t>
      </w:r>
      <w:r w:rsidR="0013074C" w:rsidRPr="000525C3">
        <w:rPr>
          <w:rFonts w:asciiTheme="majorHAnsi" w:hAnsiTheme="majorHAnsi" w:cstheme="majorHAnsi"/>
          <w:spacing w:val="-3"/>
          <w:sz w:val="24"/>
          <w:szCs w:val="24"/>
        </w:rPr>
        <w:t xml:space="preserve"> </w:t>
      </w:r>
      <w:r w:rsidR="0013074C" w:rsidRPr="000525C3">
        <w:rPr>
          <w:rFonts w:asciiTheme="majorHAnsi" w:hAnsiTheme="majorHAnsi" w:cstheme="majorHAnsi"/>
          <w:sz w:val="24"/>
          <w:szCs w:val="24"/>
        </w:rPr>
        <w:t>request</w:t>
      </w:r>
    </w:p>
    <w:p w14:paraId="4A02C48B" w14:textId="6FA104D5" w:rsidR="000525C3" w:rsidRDefault="00BF48C5" w:rsidP="003317A1">
      <w:pPr>
        <w:pStyle w:val="ListParagraph"/>
        <w:numPr>
          <w:ilvl w:val="1"/>
          <w:numId w:val="38"/>
        </w:numPr>
        <w:ind w:left="990" w:right="221"/>
        <w:rPr>
          <w:rFonts w:asciiTheme="majorHAnsi" w:hAnsiTheme="majorHAnsi" w:cstheme="majorHAnsi"/>
          <w:sz w:val="24"/>
          <w:szCs w:val="24"/>
        </w:rPr>
      </w:pPr>
      <w:r>
        <w:rPr>
          <w:rFonts w:asciiTheme="majorHAnsi" w:hAnsiTheme="majorHAnsi" w:cstheme="majorHAnsi"/>
          <w:sz w:val="24"/>
          <w:szCs w:val="24"/>
        </w:rPr>
        <w:t>I</w:t>
      </w:r>
      <w:r w:rsidR="0013074C" w:rsidRPr="000525C3">
        <w:rPr>
          <w:rFonts w:asciiTheme="majorHAnsi" w:hAnsiTheme="majorHAnsi" w:cstheme="majorHAnsi"/>
          <w:sz w:val="24"/>
          <w:szCs w:val="24"/>
        </w:rPr>
        <w:t>s there a different process other than RFP that this work can be</w:t>
      </w:r>
      <w:r w:rsidR="0013074C" w:rsidRPr="000525C3">
        <w:rPr>
          <w:rFonts w:asciiTheme="majorHAnsi" w:hAnsiTheme="majorHAnsi" w:cstheme="majorHAnsi"/>
          <w:spacing w:val="-15"/>
          <w:sz w:val="24"/>
          <w:szCs w:val="24"/>
        </w:rPr>
        <w:t xml:space="preserve"> </w:t>
      </w:r>
      <w:r w:rsidR="0013074C" w:rsidRPr="000525C3">
        <w:rPr>
          <w:rFonts w:asciiTheme="majorHAnsi" w:hAnsiTheme="majorHAnsi" w:cstheme="majorHAnsi"/>
          <w:sz w:val="24"/>
          <w:szCs w:val="24"/>
        </w:rPr>
        <w:t>done</w:t>
      </w:r>
      <w:r>
        <w:rPr>
          <w:rFonts w:asciiTheme="majorHAnsi" w:hAnsiTheme="majorHAnsi" w:cstheme="majorHAnsi"/>
          <w:sz w:val="24"/>
          <w:szCs w:val="24"/>
        </w:rPr>
        <w:t>?</w:t>
      </w:r>
    </w:p>
    <w:p w14:paraId="7C667AD0" w14:textId="25101BD0" w:rsidR="000525C3" w:rsidRDefault="00BF48C5" w:rsidP="003317A1">
      <w:pPr>
        <w:pStyle w:val="ListParagraph"/>
        <w:numPr>
          <w:ilvl w:val="1"/>
          <w:numId w:val="38"/>
        </w:numPr>
        <w:ind w:left="990" w:right="221"/>
        <w:rPr>
          <w:rFonts w:asciiTheme="majorHAnsi" w:hAnsiTheme="majorHAnsi" w:cstheme="majorHAnsi"/>
          <w:sz w:val="24"/>
          <w:szCs w:val="24"/>
        </w:rPr>
      </w:pPr>
      <w:r>
        <w:rPr>
          <w:rFonts w:asciiTheme="majorHAnsi" w:hAnsiTheme="majorHAnsi" w:cstheme="majorHAnsi"/>
          <w:sz w:val="24"/>
          <w:szCs w:val="24"/>
        </w:rPr>
        <w:t>F</w:t>
      </w:r>
      <w:r w:rsidR="0013074C" w:rsidRPr="000525C3">
        <w:rPr>
          <w:rFonts w:asciiTheme="majorHAnsi" w:hAnsiTheme="majorHAnsi" w:cstheme="majorHAnsi"/>
          <w:sz w:val="24"/>
          <w:szCs w:val="24"/>
        </w:rPr>
        <w:t>inancial</w:t>
      </w:r>
      <w:r w:rsidR="0013074C" w:rsidRPr="000525C3">
        <w:rPr>
          <w:rFonts w:asciiTheme="majorHAnsi" w:hAnsiTheme="majorHAnsi" w:cstheme="majorHAnsi"/>
          <w:spacing w:val="-1"/>
          <w:sz w:val="24"/>
          <w:szCs w:val="24"/>
        </w:rPr>
        <w:t xml:space="preserve"> </w:t>
      </w:r>
      <w:r w:rsidR="0013074C" w:rsidRPr="000525C3">
        <w:rPr>
          <w:rFonts w:asciiTheme="majorHAnsi" w:hAnsiTheme="majorHAnsi" w:cstheme="majorHAnsi"/>
          <w:sz w:val="24"/>
          <w:szCs w:val="24"/>
        </w:rPr>
        <w:t>implications</w:t>
      </w:r>
    </w:p>
    <w:p w14:paraId="79088A90" w14:textId="242773B5" w:rsidR="000525C3" w:rsidRDefault="00BF48C5" w:rsidP="003317A1">
      <w:pPr>
        <w:pStyle w:val="ListParagraph"/>
        <w:numPr>
          <w:ilvl w:val="1"/>
          <w:numId w:val="38"/>
        </w:numPr>
        <w:ind w:left="990" w:right="221"/>
        <w:rPr>
          <w:rFonts w:asciiTheme="majorHAnsi" w:hAnsiTheme="majorHAnsi" w:cstheme="majorHAnsi"/>
          <w:sz w:val="24"/>
          <w:szCs w:val="24"/>
        </w:rPr>
      </w:pPr>
      <w:r>
        <w:rPr>
          <w:rFonts w:asciiTheme="majorHAnsi" w:hAnsiTheme="majorHAnsi" w:cstheme="majorHAnsi"/>
          <w:sz w:val="24"/>
          <w:szCs w:val="24"/>
        </w:rPr>
        <w:t>W</w:t>
      </w:r>
      <w:r w:rsidR="0013074C" w:rsidRPr="000525C3">
        <w:rPr>
          <w:rFonts w:asciiTheme="majorHAnsi" w:hAnsiTheme="majorHAnsi" w:cstheme="majorHAnsi"/>
          <w:sz w:val="24"/>
          <w:szCs w:val="24"/>
        </w:rPr>
        <w:t>ho needs to be</w:t>
      </w:r>
      <w:r w:rsidR="0013074C" w:rsidRPr="000525C3">
        <w:rPr>
          <w:rFonts w:asciiTheme="majorHAnsi" w:hAnsiTheme="majorHAnsi" w:cstheme="majorHAnsi"/>
          <w:spacing w:val="-5"/>
          <w:sz w:val="24"/>
          <w:szCs w:val="24"/>
        </w:rPr>
        <w:t xml:space="preserve"> </w:t>
      </w:r>
      <w:r w:rsidR="0013074C" w:rsidRPr="000525C3">
        <w:rPr>
          <w:rFonts w:asciiTheme="majorHAnsi" w:hAnsiTheme="majorHAnsi" w:cstheme="majorHAnsi"/>
          <w:sz w:val="24"/>
          <w:szCs w:val="24"/>
        </w:rPr>
        <w:t>involved</w:t>
      </w:r>
    </w:p>
    <w:p w14:paraId="5C276C11" w14:textId="327D5292" w:rsidR="000525C3" w:rsidRDefault="00BF48C5" w:rsidP="003317A1">
      <w:pPr>
        <w:pStyle w:val="ListParagraph"/>
        <w:numPr>
          <w:ilvl w:val="1"/>
          <w:numId w:val="38"/>
        </w:numPr>
        <w:ind w:left="990" w:right="221"/>
        <w:rPr>
          <w:rFonts w:asciiTheme="majorHAnsi" w:hAnsiTheme="majorHAnsi" w:cstheme="majorHAnsi"/>
          <w:sz w:val="24"/>
          <w:szCs w:val="24"/>
        </w:rPr>
      </w:pPr>
      <w:r>
        <w:rPr>
          <w:rFonts w:asciiTheme="majorHAnsi" w:hAnsiTheme="majorHAnsi" w:cstheme="majorHAnsi"/>
          <w:sz w:val="24"/>
          <w:szCs w:val="24"/>
        </w:rPr>
        <w:t>W</w:t>
      </w:r>
      <w:r w:rsidR="0013074C" w:rsidRPr="000525C3">
        <w:rPr>
          <w:rFonts w:asciiTheme="majorHAnsi" w:hAnsiTheme="majorHAnsi" w:cstheme="majorHAnsi"/>
          <w:sz w:val="24"/>
          <w:szCs w:val="24"/>
        </w:rPr>
        <w:t>ho will be doing what</w:t>
      </w:r>
      <w:r w:rsidR="0013074C" w:rsidRPr="000525C3">
        <w:rPr>
          <w:rFonts w:asciiTheme="majorHAnsi" w:hAnsiTheme="majorHAnsi" w:cstheme="majorHAnsi"/>
          <w:spacing w:val="-2"/>
          <w:sz w:val="24"/>
          <w:szCs w:val="24"/>
        </w:rPr>
        <w:t xml:space="preserve"> </w:t>
      </w:r>
      <w:r w:rsidR="0013074C" w:rsidRPr="000525C3">
        <w:rPr>
          <w:rFonts w:asciiTheme="majorHAnsi" w:hAnsiTheme="majorHAnsi" w:cstheme="majorHAnsi"/>
          <w:sz w:val="24"/>
          <w:szCs w:val="24"/>
        </w:rPr>
        <w:t>work</w:t>
      </w:r>
    </w:p>
    <w:p w14:paraId="3DA670EA" w14:textId="75C20422" w:rsidR="000525C3" w:rsidRDefault="00BF48C5" w:rsidP="003317A1">
      <w:pPr>
        <w:pStyle w:val="ListParagraph"/>
        <w:numPr>
          <w:ilvl w:val="1"/>
          <w:numId w:val="38"/>
        </w:numPr>
        <w:ind w:left="990" w:right="221"/>
        <w:rPr>
          <w:rFonts w:asciiTheme="majorHAnsi" w:hAnsiTheme="majorHAnsi" w:cstheme="majorHAnsi"/>
          <w:sz w:val="24"/>
          <w:szCs w:val="24"/>
        </w:rPr>
      </w:pPr>
      <w:r>
        <w:rPr>
          <w:rFonts w:asciiTheme="majorHAnsi" w:hAnsiTheme="majorHAnsi" w:cstheme="majorHAnsi"/>
          <w:sz w:val="24"/>
          <w:szCs w:val="24"/>
        </w:rPr>
        <w:t>W</w:t>
      </w:r>
      <w:r w:rsidR="00E67AFE" w:rsidRPr="000525C3">
        <w:rPr>
          <w:rFonts w:asciiTheme="majorHAnsi" w:hAnsiTheme="majorHAnsi" w:cstheme="majorHAnsi"/>
          <w:sz w:val="24"/>
          <w:szCs w:val="24"/>
        </w:rPr>
        <w:t>ho will communicate with RFP requester with questions (if</w:t>
      </w:r>
      <w:r w:rsidR="00E67AFE" w:rsidRPr="000525C3">
        <w:rPr>
          <w:rFonts w:asciiTheme="majorHAnsi" w:hAnsiTheme="majorHAnsi" w:cstheme="majorHAnsi"/>
          <w:spacing w:val="-10"/>
          <w:sz w:val="24"/>
          <w:szCs w:val="24"/>
        </w:rPr>
        <w:t xml:space="preserve"> </w:t>
      </w:r>
      <w:r w:rsidR="00E67AFE" w:rsidRPr="000525C3">
        <w:rPr>
          <w:rFonts w:asciiTheme="majorHAnsi" w:hAnsiTheme="majorHAnsi" w:cstheme="majorHAnsi"/>
          <w:sz w:val="24"/>
          <w:szCs w:val="24"/>
        </w:rPr>
        <w:t>possible)</w:t>
      </w:r>
    </w:p>
    <w:p w14:paraId="5F32834B" w14:textId="77777777" w:rsidR="000525C3" w:rsidRDefault="000525C3" w:rsidP="000525C3">
      <w:pPr>
        <w:pStyle w:val="ListParagraph"/>
        <w:tabs>
          <w:tab w:val="left" w:pos="839"/>
          <w:tab w:val="left" w:pos="840"/>
        </w:tabs>
        <w:ind w:left="1555" w:right="221" w:firstLine="0"/>
        <w:rPr>
          <w:rFonts w:asciiTheme="majorHAnsi" w:hAnsiTheme="majorHAnsi" w:cstheme="majorHAnsi"/>
          <w:sz w:val="24"/>
          <w:szCs w:val="24"/>
        </w:rPr>
      </w:pPr>
    </w:p>
    <w:p w14:paraId="30E28592" w14:textId="336B919B" w:rsidR="000525C3" w:rsidRPr="00BF48C5" w:rsidRDefault="00E67AFE" w:rsidP="00BF48C5">
      <w:pPr>
        <w:pStyle w:val="ListParagraph"/>
        <w:numPr>
          <w:ilvl w:val="0"/>
          <w:numId w:val="38"/>
        </w:numPr>
        <w:tabs>
          <w:tab w:val="left" w:pos="839"/>
          <w:tab w:val="left" w:pos="840"/>
        </w:tabs>
        <w:ind w:left="475" w:hanging="360"/>
        <w:rPr>
          <w:rFonts w:asciiTheme="majorHAnsi" w:hAnsiTheme="majorHAnsi" w:cstheme="majorHAnsi"/>
          <w:sz w:val="24"/>
          <w:szCs w:val="24"/>
        </w:rPr>
      </w:pPr>
      <w:r w:rsidRPr="000525C3">
        <w:rPr>
          <w:rFonts w:asciiTheme="majorHAnsi" w:hAnsiTheme="majorHAnsi" w:cstheme="majorHAnsi"/>
          <w:sz w:val="24"/>
          <w:szCs w:val="24"/>
        </w:rPr>
        <w:t>This group has the delegated authority to respond to RFP’s or other enhancement opportunities/decisions to assure the RFP is submitted in a timely and complete manner</w:t>
      </w:r>
      <w:r w:rsidR="000525C3" w:rsidRPr="000525C3">
        <w:rPr>
          <w:rFonts w:asciiTheme="majorHAnsi" w:hAnsiTheme="majorHAnsi" w:cstheme="majorHAnsi"/>
          <w:sz w:val="24"/>
          <w:szCs w:val="24"/>
        </w:rPr>
        <w:t>.</w:t>
      </w:r>
    </w:p>
    <w:p w14:paraId="4C09E680" w14:textId="40BDBBFA" w:rsidR="000525C3" w:rsidRPr="000525C3" w:rsidRDefault="00E67AFE" w:rsidP="003317A1">
      <w:pPr>
        <w:pStyle w:val="ListParagraph"/>
        <w:numPr>
          <w:ilvl w:val="0"/>
          <w:numId w:val="38"/>
        </w:numPr>
        <w:tabs>
          <w:tab w:val="left" w:pos="839"/>
          <w:tab w:val="left" w:pos="840"/>
        </w:tabs>
        <w:ind w:left="475" w:hanging="360"/>
        <w:rPr>
          <w:rFonts w:asciiTheme="majorHAnsi" w:hAnsiTheme="majorHAnsi" w:cstheme="majorHAnsi"/>
          <w:sz w:val="24"/>
          <w:szCs w:val="24"/>
        </w:rPr>
      </w:pPr>
      <w:r w:rsidRPr="000525C3">
        <w:rPr>
          <w:rFonts w:asciiTheme="majorHAnsi" w:hAnsiTheme="majorHAnsi" w:cstheme="majorHAnsi"/>
          <w:sz w:val="24"/>
          <w:szCs w:val="24"/>
        </w:rPr>
        <w:t>The ad-hoc group will work to the RFP completed and</w:t>
      </w:r>
      <w:r w:rsidRPr="000525C3">
        <w:rPr>
          <w:rFonts w:asciiTheme="majorHAnsi" w:hAnsiTheme="majorHAnsi" w:cstheme="majorHAnsi"/>
          <w:spacing w:val="-4"/>
          <w:sz w:val="24"/>
          <w:szCs w:val="24"/>
        </w:rPr>
        <w:t xml:space="preserve"> </w:t>
      </w:r>
      <w:r w:rsidRPr="000525C3">
        <w:rPr>
          <w:rFonts w:asciiTheme="majorHAnsi" w:hAnsiTheme="majorHAnsi" w:cstheme="majorHAnsi"/>
          <w:sz w:val="24"/>
          <w:szCs w:val="24"/>
        </w:rPr>
        <w:t>submitted</w:t>
      </w:r>
      <w:r w:rsidR="000525C3">
        <w:rPr>
          <w:rFonts w:asciiTheme="majorHAnsi" w:hAnsiTheme="majorHAnsi" w:cstheme="majorHAnsi"/>
          <w:sz w:val="24"/>
          <w:szCs w:val="24"/>
        </w:rPr>
        <w:t>.</w:t>
      </w:r>
    </w:p>
    <w:p w14:paraId="2DB311EC" w14:textId="4F7D2D2F" w:rsidR="0013074C" w:rsidRPr="00BF48C5" w:rsidRDefault="00E67AFE" w:rsidP="00C02218">
      <w:pPr>
        <w:pStyle w:val="ListParagraph"/>
        <w:numPr>
          <w:ilvl w:val="0"/>
          <w:numId w:val="38"/>
        </w:numPr>
        <w:tabs>
          <w:tab w:val="left" w:pos="839"/>
          <w:tab w:val="left" w:pos="840"/>
        </w:tabs>
        <w:ind w:left="475" w:hanging="360"/>
        <w:rPr>
          <w:rFonts w:asciiTheme="majorHAnsi" w:hAnsiTheme="majorHAnsi" w:cstheme="majorHAnsi"/>
          <w:sz w:val="24"/>
          <w:szCs w:val="24"/>
        </w:rPr>
      </w:pPr>
      <w:r w:rsidRPr="000525C3">
        <w:rPr>
          <w:rFonts w:asciiTheme="majorHAnsi" w:hAnsiTheme="majorHAnsi" w:cstheme="majorHAnsi"/>
          <w:sz w:val="24"/>
          <w:szCs w:val="24"/>
        </w:rPr>
        <w:t>The past-</w:t>
      </w:r>
      <w:r w:rsidR="00AF2CBB">
        <w:rPr>
          <w:rFonts w:asciiTheme="majorHAnsi" w:hAnsiTheme="majorHAnsi" w:cstheme="majorHAnsi"/>
          <w:sz w:val="24"/>
          <w:szCs w:val="24"/>
        </w:rPr>
        <w:t>Chair</w:t>
      </w:r>
      <w:r w:rsidRPr="000525C3">
        <w:rPr>
          <w:rFonts w:asciiTheme="majorHAnsi" w:hAnsiTheme="majorHAnsi" w:cstheme="majorHAnsi"/>
          <w:sz w:val="24"/>
          <w:szCs w:val="24"/>
        </w:rPr>
        <w:t xml:space="preserve"> will assure that the current </w:t>
      </w:r>
      <w:r w:rsidR="00AF2CBB">
        <w:rPr>
          <w:rFonts w:asciiTheme="majorHAnsi" w:hAnsiTheme="majorHAnsi" w:cstheme="majorHAnsi"/>
          <w:sz w:val="24"/>
          <w:szCs w:val="24"/>
        </w:rPr>
        <w:t>Chair</w:t>
      </w:r>
      <w:r w:rsidRPr="000525C3">
        <w:rPr>
          <w:rFonts w:asciiTheme="majorHAnsi" w:hAnsiTheme="majorHAnsi" w:cstheme="majorHAnsi"/>
          <w:sz w:val="24"/>
          <w:szCs w:val="24"/>
        </w:rPr>
        <w:t xml:space="preserve"> is kept updated </w:t>
      </w:r>
      <w:r w:rsidR="00BF48C5" w:rsidRPr="000525C3">
        <w:rPr>
          <w:rFonts w:asciiTheme="majorHAnsi" w:hAnsiTheme="majorHAnsi" w:cstheme="majorHAnsi"/>
          <w:sz w:val="24"/>
          <w:szCs w:val="24"/>
        </w:rPr>
        <w:t>on</w:t>
      </w:r>
      <w:r w:rsidRPr="000525C3">
        <w:rPr>
          <w:rFonts w:asciiTheme="majorHAnsi" w:hAnsiTheme="majorHAnsi" w:cstheme="majorHAnsi"/>
          <w:sz w:val="24"/>
          <w:szCs w:val="24"/>
        </w:rPr>
        <w:t xml:space="preserve"> the details of the response and work with the current </w:t>
      </w:r>
      <w:r w:rsidR="00AF2CBB">
        <w:rPr>
          <w:rFonts w:asciiTheme="majorHAnsi" w:hAnsiTheme="majorHAnsi" w:cstheme="majorHAnsi"/>
          <w:sz w:val="24"/>
          <w:szCs w:val="24"/>
        </w:rPr>
        <w:t>Chair</w:t>
      </w:r>
      <w:r w:rsidRPr="000525C3">
        <w:rPr>
          <w:rFonts w:asciiTheme="majorHAnsi" w:hAnsiTheme="majorHAnsi" w:cstheme="majorHAnsi"/>
          <w:sz w:val="24"/>
          <w:szCs w:val="24"/>
        </w:rPr>
        <w:t xml:space="preserve"> to assure it is included on the User</w:t>
      </w:r>
      <w:r w:rsidRPr="000525C3">
        <w:rPr>
          <w:rFonts w:asciiTheme="majorHAnsi" w:hAnsiTheme="majorHAnsi" w:cstheme="majorHAnsi"/>
          <w:spacing w:val="-32"/>
          <w:sz w:val="24"/>
          <w:szCs w:val="24"/>
        </w:rPr>
        <w:t xml:space="preserve"> </w:t>
      </w:r>
      <w:r w:rsidRPr="000525C3">
        <w:rPr>
          <w:rFonts w:asciiTheme="majorHAnsi" w:hAnsiTheme="majorHAnsi" w:cstheme="majorHAnsi"/>
          <w:sz w:val="24"/>
          <w:szCs w:val="24"/>
        </w:rPr>
        <w:t>Group meetings for notification/discussion as part of the marketing update on the</w:t>
      </w:r>
      <w:r w:rsidRPr="000525C3">
        <w:rPr>
          <w:rFonts w:asciiTheme="majorHAnsi" w:hAnsiTheme="majorHAnsi" w:cstheme="majorHAnsi"/>
          <w:spacing w:val="-19"/>
          <w:sz w:val="24"/>
          <w:szCs w:val="24"/>
        </w:rPr>
        <w:t xml:space="preserve"> </w:t>
      </w:r>
      <w:r w:rsidRPr="000525C3">
        <w:rPr>
          <w:rFonts w:asciiTheme="majorHAnsi" w:hAnsiTheme="majorHAnsi" w:cstheme="majorHAnsi"/>
          <w:sz w:val="24"/>
          <w:szCs w:val="24"/>
        </w:rPr>
        <w:t>agenda</w:t>
      </w:r>
      <w:r w:rsidR="000525C3">
        <w:rPr>
          <w:rFonts w:asciiTheme="majorHAnsi" w:hAnsiTheme="majorHAnsi" w:cstheme="majorHAnsi"/>
          <w:sz w:val="24"/>
          <w:szCs w:val="24"/>
        </w:rPr>
        <w:t>.</w:t>
      </w:r>
    </w:p>
    <w:sectPr w:rsidR="0013074C" w:rsidRPr="00BF48C5" w:rsidSect="00AE0A9C">
      <w:type w:val="continuous"/>
      <w:pgSz w:w="12240" w:h="15840"/>
      <w:pgMar w:top="2016" w:right="1008" w:bottom="1440" w:left="1008" w:header="0" w:footer="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3" w:author="Emily Wick" w:date="2026-02-26T09:27:00Z" w:initials="EW">
    <w:p w14:paraId="624243CD" w14:textId="77777777" w:rsidR="00E15AAF" w:rsidRDefault="00E15AAF" w:rsidP="00E15AAF">
      <w:pPr>
        <w:pStyle w:val="CommentText"/>
      </w:pPr>
      <w:r>
        <w:rPr>
          <w:rStyle w:val="CommentReference"/>
        </w:rPr>
        <w:annotationRef/>
      </w:r>
      <w:r>
        <w:t>This is a User Group item, not the Chair</w:t>
      </w:r>
    </w:p>
  </w:comment>
  <w:comment w:id="174" w:author="Emily Wick" w:date="2024-08-22T12:54:00Z" w:initials="EW">
    <w:p w14:paraId="1C442FB4" w14:textId="77777777" w:rsidR="00AE1A52" w:rsidRDefault="00AE1A52" w:rsidP="00AE1A52">
      <w:pPr>
        <w:pStyle w:val="CommentText"/>
      </w:pPr>
      <w:r>
        <w:rPr>
          <w:rStyle w:val="CommentReference"/>
        </w:rPr>
        <w:annotationRef/>
      </w:r>
      <w:r>
        <w:t>Remove extra space</w:t>
      </w:r>
    </w:p>
  </w:comment>
  <w:comment w:id="180" w:author="Emily Wick" w:date="2024-08-22T12:55:00Z" w:initials="EW">
    <w:p w14:paraId="54E4516C" w14:textId="77777777" w:rsidR="00D03302" w:rsidRDefault="00D03302" w:rsidP="00D03302">
      <w:pPr>
        <w:pStyle w:val="CommentText"/>
      </w:pPr>
      <w:r>
        <w:rPr>
          <w:rStyle w:val="CommentReference"/>
        </w:rPr>
        <w:annotationRef/>
      </w:r>
      <w:r>
        <w:t>We don’t currently do this. I’m wondering if we should remove</w:t>
      </w:r>
    </w:p>
  </w:comment>
  <w:comment w:id="191" w:author="Emily Wick" w:date="2024-08-22T12:55:00Z" w:initials="EW">
    <w:p w14:paraId="3377E437" w14:textId="77777777" w:rsidR="00D03302" w:rsidRDefault="00D03302" w:rsidP="00D03302">
      <w:pPr>
        <w:pStyle w:val="CommentText"/>
      </w:pPr>
      <w:r>
        <w:rPr>
          <w:rStyle w:val="CommentReference"/>
        </w:rPr>
        <w:annotationRef/>
      </w:r>
      <w:r>
        <w:t>We don’t currently do this. I’m wondering if we should remove</w:t>
      </w:r>
    </w:p>
  </w:comment>
  <w:comment w:id="218" w:author="Emily Wick" w:date="2024-08-22T12:58:00Z" w:initials="EW">
    <w:p w14:paraId="0B226A11" w14:textId="77777777" w:rsidR="006A22F0" w:rsidRDefault="006A22F0" w:rsidP="006A22F0">
      <w:pPr>
        <w:pStyle w:val="CommentText"/>
      </w:pPr>
      <w:r>
        <w:rPr>
          <w:rStyle w:val="CommentReference"/>
        </w:rPr>
        <w:annotationRef/>
      </w:r>
      <w:r>
        <w:t>Add to #4 (formatting is odd)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4243CD" w15:done="0"/>
  <w15:commentEx w15:paraId="1C442FB4" w15:done="0"/>
  <w15:commentEx w15:paraId="54E4516C" w15:done="0"/>
  <w15:commentEx w15:paraId="3377E437" w15:done="0"/>
  <w15:commentEx w15:paraId="0B226A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3C4F6A" w16cex:dateUtc="2026-02-26T15:27:00Z"/>
  <w16cex:commentExtensible w16cex:durableId="6DAF1953" w16cex:dateUtc="2024-08-22T17:54:00Z"/>
  <w16cex:commentExtensible w16cex:durableId="67397FAB" w16cex:dateUtc="2024-08-22T17:55:00Z"/>
  <w16cex:commentExtensible w16cex:durableId="6E765943" w16cex:dateUtc="2024-08-22T17:55:00Z"/>
  <w16cex:commentExtensible w16cex:durableId="1A4479BC" w16cex:dateUtc="2024-08-22T17: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4243CD" w16cid:durableId="003C4F6A"/>
  <w16cid:commentId w16cid:paraId="1C442FB4" w16cid:durableId="6DAF1953"/>
  <w16cid:commentId w16cid:paraId="54E4516C" w16cid:durableId="67397FAB"/>
  <w16cid:commentId w16cid:paraId="3377E437" w16cid:durableId="6E765943"/>
  <w16cid:commentId w16cid:paraId="0B226A11" w16cid:durableId="1A4479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A0264" w14:textId="77777777" w:rsidR="004B1E46" w:rsidRDefault="004B1E46" w:rsidP="008B6FA4">
      <w:r>
        <w:separator/>
      </w:r>
    </w:p>
  </w:endnote>
  <w:endnote w:type="continuationSeparator" w:id="0">
    <w:p w14:paraId="20B184DE" w14:textId="77777777" w:rsidR="004B1E46" w:rsidRDefault="004B1E46" w:rsidP="008B6FA4">
      <w:r>
        <w:continuationSeparator/>
      </w:r>
    </w:p>
  </w:endnote>
  <w:endnote w:type="continuationNotice" w:id="1">
    <w:p w14:paraId="05D91D3D" w14:textId="77777777" w:rsidR="004B1E46" w:rsidRDefault="004B1E4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b/>
        <w:bCs/>
      </w:rPr>
      <w:id w:val="-267160322"/>
      <w:docPartObj>
        <w:docPartGallery w:val="Page Numbers (Bottom of Page)"/>
        <w:docPartUnique/>
      </w:docPartObj>
    </w:sdtPr>
    <w:sdtEndPr>
      <w:rPr>
        <w:noProof/>
      </w:rPr>
    </w:sdtEndPr>
    <w:sdtContent>
      <w:p w14:paraId="18822915" w14:textId="73FD8DB9" w:rsidR="00D42E5A" w:rsidRPr="00424220" w:rsidRDefault="00D42E5A">
        <w:pPr>
          <w:pStyle w:val="Footer"/>
          <w:rPr>
            <w:rFonts w:asciiTheme="majorHAnsi" w:hAnsiTheme="majorHAnsi" w:cstheme="majorHAnsi"/>
            <w:b/>
            <w:bCs/>
          </w:rPr>
        </w:pPr>
        <w:r w:rsidRPr="00424220">
          <w:rPr>
            <w:rFonts w:asciiTheme="majorHAnsi" w:hAnsiTheme="majorHAnsi" w:cstheme="majorHAnsi"/>
            <w:b/>
            <w:bCs/>
          </w:rPr>
          <w:fldChar w:fldCharType="begin"/>
        </w:r>
        <w:r w:rsidRPr="00424220">
          <w:rPr>
            <w:rFonts w:asciiTheme="majorHAnsi" w:hAnsiTheme="majorHAnsi" w:cstheme="majorHAnsi"/>
            <w:b/>
            <w:bCs/>
          </w:rPr>
          <w:instrText xml:space="preserve"> PAGE   \* MERGEFORMAT </w:instrText>
        </w:r>
        <w:r w:rsidRPr="00424220">
          <w:rPr>
            <w:rFonts w:asciiTheme="majorHAnsi" w:hAnsiTheme="majorHAnsi" w:cstheme="majorHAnsi"/>
            <w:b/>
            <w:bCs/>
          </w:rPr>
          <w:fldChar w:fldCharType="separate"/>
        </w:r>
        <w:r w:rsidR="002878B3">
          <w:rPr>
            <w:rFonts w:asciiTheme="majorHAnsi" w:hAnsiTheme="majorHAnsi" w:cstheme="majorHAnsi"/>
            <w:b/>
            <w:bCs/>
            <w:noProof/>
          </w:rPr>
          <w:t>21</w:t>
        </w:r>
        <w:r w:rsidRPr="00424220">
          <w:rPr>
            <w:rFonts w:asciiTheme="majorHAnsi" w:hAnsiTheme="majorHAnsi" w:cstheme="majorHAnsi"/>
            <w:b/>
            <w:bCs/>
            <w:noProof/>
          </w:rPr>
          <w:fldChar w:fldCharType="end"/>
        </w:r>
      </w:p>
    </w:sdtContent>
  </w:sdt>
  <w:p w14:paraId="2C24DFFB" w14:textId="77777777" w:rsidR="00D42E5A" w:rsidRDefault="00D42E5A" w:rsidP="00ED6799">
    <w:pPr>
      <w:ind w:left="-18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5F922" w14:textId="77777777" w:rsidR="004B1E46" w:rsidRDefault="004B1E46" w:rsidP="00E71941">
      <w:r>
        <w:separator/>
      </w:r>
    </w:p>
  </w:footnote>
  <w:footnote w:type="continuationSeparator" w:id="0">
    <w:p w14:paraId="3A00BBCA" w14:textId="77777777" w:rsidR="004B1E46" w:rsidRDefault="004B1E46" w:rsidP="008B6FA4">
      <w:r>
        <w:continuationSeparator/>
      </w:r>
    </w:p>
  </w:footnote>
  <w:footnote w:type="continuationNotice" w:id="1">
    <w:p w14:paraId="77F060EB" w14:textId="77777777" w:rsidR="004B1E46" w:rsidRDefault="004B1E4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BBBEC" w14:textId="7E8B97A4" w:rsidR="00D42E5A" w:rsidRPr="008B6FA4" w:rsidRDefault="00D42E5A" w:rsidP="00C02218">
    <w:pPr>
      <w:pStyle w:val="Heading1"/>
    </w:pPr>
    <w:r>
      <w:rPr>
        <w:noProof/>
      </w:rPr>
      <w:drawing>
        <wp:anchor distT="0" distB="0" distL="114300" distR="114300" simplePos="0" relativeHeight="251658240" behindDoc="1" locked="0" layoutInCell="1" allowOverlap="1" wp14:anchorId="4C455D3F" wp14:editId="760D00FA">
          <wp:simplePos x="0" y="0"/>
          <wp:positionH relativeFrom="margin">
            <wp:align>center</wp:align>
          </wp:positionH>
          <wp:positionV relativeFrom="paragraph">
            <wp:posOffset>1026</wp:posOffset>
          </wp:positionV>
          <wp:extent cx="7790688" cy="10012680"/>
          <wp:effectExtent l="0" t="0" r="127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790688" cy="10012680"/>
                  </a:xfrm>
                  <a:prstGeom prst="rect">
                    <a:avLst/>
                  </a:prstGeom>
                </pic:spPr>
              </pic:pic>
            </a:graphicData>
          </a:graphic>
          <wp14:sizeRelH relativeFrom="margin">
            <wp14:pctWidth>0</wp14:pctWidth>
          </wp14:sizeRelH>
          <wp14:sizeRelV relativeFrom="margin">
            <wp14:pctHeight>0</wp14:pctHeight>
          </wp14:sizeRelV>
        </wp:anchor>
      </w:drawing>
    </w:r>
    <w:r>
      <w:rPr>
        <w:noProof/>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3FE5"/>
    <w:multiLevelType w:val="hybridMultilevel"/>
    <w:tmpl w:val="FDD47700"/>
    <w:lvl w:ilvl="0" w:tplc="04090015">
      <w:start w:val="1"/>
      <w:numFmt w:val="upperLetter"/>
      <w:lvlText w:val="%1."/>
      <w:lvlJc w:val="left"/>
      <w:pPr>
        <w:ind w:left="720" w:hanging="360"/>
      </w:pPr>
    </w:lvl>
    <w:lvl w:ilvl="1" w:tplc="0409000F">
      <w:start w:val="1"/>
      <w:numFmt w:val="decimal"/>
      <w:lvlText w:val="%2."/>
      <w:lvlJc w:val="left"/>
      <w:pPr>
        <w:ind w:left="1440" w:hanging="360"/>
      </w:pPr>
      <w:rPr>
        <w:rFonts w:hint="default"/>
      </w:rPr>
    </w:lvl>
    <w:lvl w:ilvl="2" w:tplc="04090011">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66E3C"/>
    <w:multiLevelType w:val="hybridMultilevel"/>
    <w:tmpl w:val="9196CDCE"/>
    <w:lvl w:ilvl="0" w:tplc="E806B9DC">
      <w:numFmt w:val="bullet"/>
      <w:lvlText w:val="•"/>
      <w:lvlJc w:val="left"/>
      <w:pPr>
        <w:ind w:left="1200" w:hanging="360"/>
      </w:pPr>
      <w:rPr>
        <w:rFonts w:ascii="Calibri" w:eastAsia="Calibri" w:hAnsi="Calibri" w:cs="Calibri" w:hint="default"/>
        <w:spacing w:val="-4"/>
        <w:w w:val="100"/>
        <w:sz w:val="24"/>
        <w:szCs w:val="24"/>
        <w:lang w:val="en-US" w:eastAsia="en-US" w:bidi="en-US"/>
      </w:rPr>
    </w:lvl>
    <w:lvl w:ilvl="1" w:tplc="A50C591E">
      <w:numFmt w:val="bullet"/>
      <w:lvlText w:val="•"/>
      <w:lvlJc w:val="left"/>
      <w:pPr>
        <w:ind w:left="1968" w:hanging="360"/>
      </w:pPr>
      <w:rPr>
        <w:rFonts w:hint="default"/>
        <w:lang w:val="en-US" w:eastAsia="en-US" w:bidi="en-US"/>
      </w:rPr>
    </w:lvl>
    <w:lvl w:ilvl="2" w:tplc="65420736">
      <w:numFmt w:val="bullet"/>
      <w:lvlText w:val="•"/>
      <w:lvlJc w:val="left"/>
      <w:pPr>
        <w:ind w:left="2736" w:hanging="360"/>
      </w:pPr>
      <w:rPr>
        <w:rFonts w:hint="default"/>
        <w:lang w:val="en-US" w:eastAsia="en-US" w:bidi="en-US"/>
      </w:rPr>
    </w:lvl>
    <w:lvl w:ilvl="3" w:tplc="1E70193A">
      <w:numFmt w:val="bullet"/>
      <w:lvlText w:val="•"/>
      <w:lvlJc w:val="left"/>
      <w:pPr>
        <w:ind w:left="3504" w:hanging="360"/>
      </w:pPr>
      <w:rPr>
        <w:rFonts w:hint="default"/>
        <w:lang w:val="en-US" w:eastAsia="en-US" w:bidi="en-US"/>
      </w:rPr>
    </w:lvl>
    <w:lvl w:ilvl="4" w:tplc="1AF0BF22">
      <w:numFmt w:val="bullet"/>
      <w:lvlText w:val="•"/>
      <w:lvlJc w:val="left"/>
      <w:pPr>
        <w:ind w:left="4272" w:hanging="360"/>
      </w:pPr>
      <w:rPr>
        <w:rFonts w:hint="default"/>
        <w:lang w:val="en-US" w:eastAsia="en-US" w:bidi="en-US"/>
      </w:rPr>
    </w:lvl>
    <w:lvl w:ilvl="5" w:tplc="1EEA82EA">
      <w:numFmt w:val="bullet"/>
      <w:lvlText w:val="•"/>
      <w:lvlJc w:val="left"/>
      <w:pPr>
        <w:ind w:left="5040" w:hanging="360"/>
      </w:pPr>
      <w:rPr>
        <w:rFonts w:hint="default"/>
        <w:lang w:val="en-US" w:eastAsia="en-US" w:bidi="en-US"/>
      </w:rPr>
    </w:lvl>
    <w:lvl w:ilvl="6" w:tplc="CEC2759C">
      <w:numFmt w:val="bullet"/>
      <w:lvlText w:val="•"/>
      <w:lvlJc w:val="left"/>
      <w:pPr>
        <w:ind w:left="5808" w:hanging="360"/>
      </w:pPr>
      <w:rPr>
        <w:rFonts w:hint="default"/>
        <w:lang w:val="en-US" w:eastAsia="en-US" w:bidi="en-US"/>
      </w:rPr>
    </w:lvl>
    <w:lvl w:ilvl="7" w:tplc="6388D70E">
      <w:numFmt w:val="bullet"/>
      <w:lvlText w:val="•"/>
      <w:lvlJc w:val="left"/>
      <w:pPr>
        <w:ind w:left="6576" w:hanging="360"/>
      </w:pPr>
      <w:rPr>
        <w:rFonts w:hint="default"/>
        <w:lang w:val="en-US" w:eastAsia="en-US" w:bidi="en-US"/>
      </w:rPr>
    </w:lvl>
    <w:lvl w:ilvl="8" w:tplc="F0C2E186">
      <w:numFmt w:val="bullet"/>
      <w:lvlText w:val="•"/>
      <w:lvlJc w:val="left"/>
      <w:pPr>
        <w:ind w:left="7344" w:hanging="360"/>
      </w:pPr>
      <w:rPr>
        <w:rFonts w:hint="default"/>
        <w:lang w:val="en-US" w:eastAsia="en-US" w:bidi="en-US"/>
      </w:rPr>
    </w:lvl>
  </w:abstractNum>
  <w:abstractNum w:abstractNumId="2" w15:restartNumberingAfterBreak="0">
    <w:nsid w:val="03E17EE7"/>
    <w:multiLevelType w:val="hybridMultilevel"/>
    <w:tmpl w:val="7DFA4DC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 w15:restartNumberingAfterBreak="0">
    <w:nsid w:val="03FC0A93"/>
    <w:multiLevelType w:val="hybridMultilevel"/>
    <w:tmpl w:val="BB4E52CE"/>
    <w:lvl w:ilvl="0" w:tplc="0409000F">
      <w:start w:val="1"/>
      <w:numFmt w:val="decimal"/>
      <w:lvlText w:val="%1."/>
      <w:lvlJc w:val="left"/>
      <w:pPr>
        <w:ind w:left="1080" w:hanging="360"/>
      </w:pPr>
      <w:rPr>
        <w:rFonts w:hint="default"/>
      </w:rPr>
    </w:lvl>
    <w:lvl w:ilvl="1" w:tplc="E7683828">
      <w:start w:val="1"/>
      <w:numFmt w:val="upperLetter"/>
      <w:lvlText w:val="%2."/>
      <w:lvlJc w:val="left"/>
      <w:pPr>
        <w:ind w:left="1800" w:hanging="360"/>
      </w:pPr>
      <w:rPr>
        <w:rFonts w:hint="default"/>
      </w:rPr>
    </w:lvl>
    <w:lvl w:ilvl="2" w:tplc="0EAE77A8">
      <w:start w:val="1"/>
      <w:numFmt w:val="decimal"/>
      <w:lvlText w:val="%3."/>
      <w:lvlJc w:val="left"/>
      <w:pPr>
        <w:ind w:left="3060" w:hanging="7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5B28BC"/>
    <w:multiLevelType w:val="hybridMultilevel"/>
    <w:tmpl w:val="D2F8026C"/>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67AA7"/>
    <w:multiLevelType w:val="hybridMultilevel"/>
    <w:tmpl w:val="6F30E106"/>
    <w:lvl w:ilvl="0" w:tplc="24507AB8">
      <w:start w:val="1"/>
      <w:numFmt w:val="upperLetter"/>
      <w:lvlText w:val="%1."/>
      <w:lvlJc w:val="left"/>
      <w:pPr>
        <w:ind w:left="840" w:hanging="360"/>
      </w:pPr>
      <w:rPr>
        <w:rFonts w:ascii="Calibri" w:eastAsia="Calibri" w:hAnsi="Calibri" w:cs="Calibri" w:hint="default"/>
        <w:spacing w:val="-3"/>
        <w:w w:val="100"/>
        <w:sz w:val="24"/>
        <w:szCs w:val="24"/>
        <w:lang w:val="en-US" w:eastAsia="en-US" w:bidi="en-US"/>
      </w:rPr>
    </w:lvl>
    <w:lvl w:ilvl="1" w:tplc="4A7ABC82">
      <w:numFmt w:val="bullet"/>
      <w:lvlText w:val="•"/>
      <w:lvlJc w:val="left"/>
      <w:pPr>
        <w:ind w:left="2580" w:hanging="360"/>
      </w:pPr>
      <w:rPr>
        <w:rFonts w:hint="default"/>
        <w:lang w:val="en-US" w:eastAsia="en-US" w:bidi="en-US"/>
      </w:rPr>
    </w:lvl>
    <w:lvl w:ilvl="2" w:tplc="8092C572">
      <w:numFmt w:val="bullet"/>
      <w:lvlText w:val="•"/>
      <w:lvlJc w:val="left"/>
      <w:pPr>
        <w:ind w:left="3280" w:hanging="360"/>
      </w:pPr>
      <w:rPr>
        <w:rFonts w:hint="default"/>
        <w:lang w:val="en-US" w:eastAsia="en-US" w:bidi="en-US"/>
      </w:rPr>
    </w:lvl>
    <w:lvl w:ilvl="3" w:tplc="4BD0F7B8">
      <w:numFmt w:val="bullet"/>
      <w:lvlText w:val="•"/>
      <w:lvlJc w:val="left"/>
      <w:pPr>
        <w:ind w:left="3980" w:hanging="360"/>
      </w:pPr>
      <w:rPr>
        <w:rFonts w:hint="default"/>
        <w:lang w:val="en-US" w:eastAsia="en-US" w:bidi="en-US"/>
      </w:rPr>
    </w:lvl>
    <w:lvl w:ilvl="4" w:tplc="0A361BF4">
      <w:numFmt w:val="bullet"/>
      <w:lvlText w:val="•"/>
      <w:lvlJc w:val="left"/>
      <w:pPr>
        <w:ind w:left="4680" w:hanging="360"/>
      </w:pPr>
      <w:rPr>
        <w:rFonts w:hint="default"/>
        <w:lang w:val="en-US" w:eastAsia="en-US" w:bidi="en-US"/>
      </w:rPr>
    </w:lvl>
    <w:lvl w:ilvl="5" w:tplc="E54E9CBA">
      <w:numFmt w:val="bullet"/>
      <w:lvlText w:val="•"/>
      <w:lvlJc w:val="left"/>
      <w:pPr>
        <w:ind w:left="5380" w:hanging="360"/>
      </w:pPr>
      <w:rPr>
        <w:rFonts w:hint="default"/>
        <w:lang w:val="en-US" w:eastAsia="en-US" w:bidi="en-US"/>
      </w:rPr>
    </w:lvl>
    <w:lvl w:ilvl="6" w:tplc="1DF815C0">
      <w:numFmt w:val="bullet"/>
      <w:lvlText w:val="•"/>
      <w:lvlJc w:val="left"/>
      <w:pPr>
        <w:ind w:left="6080" w:hanging="360"/>
      </w:pPr>
      <w:rPr>
        <w:rFonts w:hint="default"/>
        <w:lang w:val="en-US" w:eastAsia="en-US" w:bidi="en-US"/>
      </w:rPr>
    </w:lvl>
    <w:lvl w:ilvl="7" w:tplc="BF84A2C6">
      <w:numFmt w:val="bullet"/>
      <w:lvlText w:val="•"/>
      <w:lvlJc w:val="left"/>
      <w:pPr>
        <w:ind w:left="6780" w:hanging="360"/>
      </w:pPr>
      <w:rPr>
        <w:rFonts w:hint="default"/>
        <w:lang w:val="en-US" w:eastAsia="en-US" w:bidi="en-US"/>
      </w:rPr>
    </w:lvl>
    <w:lvl w:ilvl="8" w:tplc="26EA291E">
      <w:numFmt w:val="bullet"/>
      <w:lvlText w:val="•"/>
      <w:lvlJc w:val="left"/>
      <w:pPr>
        <w:ind w:left="7480" w:hanging="360"/>
      </w:pPr>
      <w:rPr>
        <w:rFonts w:hint="default"/>
        <w:lang w:val="en-US" w:eastAsia="en-US" w:bidi="en-US"/>
      </w:rPr>
    </w:lvl>
  </w:abstractNum>
  <w:abstractNum w:abstractNumId="6" w15:restartNumberingAfterBreak="0">
    <w:nsid w:val="0C1117EA"/>
    <w:multiLevelType w:val="hybridMultilevel"/>
    <w:tmpl w:val="67A00308"/>
    <w:lvl w:ilvl="0" w:tplc="96F83812">
      <w:numFmt w:val="bullet"/>
      <w:lvlText w:val=""/>
      <w:lvlJc w:val="left"/>
      <w:pPr>
        <w:ind w:left="840" w:hanging="360"/>
      </w:pPr>
      <w:rPr>
        <w:rFonts w:ascii="Symbol" w:eastAsia="Symbol" w:hAnsi="Symbol" w:cs="Symbol" w:hint="default"/>
        <w:w w:val="100"/>
        <w:sz w:val="24"/>
        <w:szCs w:val="24"/>
        <w:lang w:val="en-US" w:eastAsia="en-US" w:bidi="en-US"/>
      </w:rPr>
    </w:lvl>
    <w:lvl w:ilvl="1" w:tplc="5E9E6A04">
      <w:numFmt w:val="bullet"/>
      <w:lvlText w:val="•"/>
      <w:lvlJc w:val="left"/>
      <w:pPr>
        <w:ind w:left="1644" w:hanging="360"/>
      </w:pPr>
      <w:rPr>
        <w:rFonts w:hint="default"/>
        <w:lang w:val="en-US" w:eastAsia="en-US" w:bidi="en-US"/>
      </w:rPr>
    </w:lvl>
    <w:lvl w:ilvl="2" w:tplc="98546A3A">
      <w:numFmt w:val="bullet"/>
      <w:lvlText w:val="•"/>
      <w:lvlJc w:val="left"/>
      <w:pPr>
        <w:ind w:left="2448" w:hanging="360"/>
      </w:pPr>
      <w:rPr>
        <w:rFonts w:hint="default"/>
        <w:lang w:val="en-US" w:eastAsia="en-US" w:bidi="en-US"/>
      </w:rPr>
    </w:lvl>
    <w:lvl w:ilvl="3" w:tplc="D5603DC4">
      <w:numFmt w:val="bullet"/>
      <w:lvlText w:val="•"/>
      <w:lvlJc w:val="left"/>
      <w:pPr>
        <w:ind w:left="3252" w:hanging="360"/>
      </w:pPr>
      <w:rPr>
        <w:rFonts w:hint="default"/>
        <w:lang w:val="en-US" w:eastAsia="en-US" w:bidi="en-US"/>
      </w:rPr>
    </w:lvl>
    <w:lvl w:ilvl="4" w:tplc="F24ABBDA">
      <w:numFmt w:val="bullet"/>
      <w:lvlText w:val="•"/>
      <w:lvlJc w:val="left"/>
      <w:pPr>
        <w:ind w:left="4056" w:hanging="360"/>
      </w:pPr>
      <w:rPr>
        <w:rFonts w:hint="default"/>
        <w:lang w:val="en-US" w:eastAsia="en-US" w:bidi="en-US"/>
      </w:rPr>
    </w:lvl>
    <w:lvl w:ilvl="5" w:tplc="2E5AB51E">
      <w:numFmt w:val="bullet"/>
      <w:lvlText w:val="•"/>
      <w:lvlJc w:val="left"/>
      <w:pPr>
        <w:ind w:left="4860" w:hanging="360"/>
      </w:pPr>
      <w:rPr>
        <w:rFonts w:hint="default"/>
        <w:lang w:val="en-US" w:eastAsia="en-US" w:bidi="en-US"/>
      </w:rPr>
    </w:lvl>
    <w:lvl w:ilvl="6" w:tplc="F3AEE97A">
      <w:numFmt w:val="bullet"/>
      <w:lvlText w:val="•"/>
      <w:lvlJc w:val="left"/>
      <w:pPr>
        <w:ind w:left="5664" w:hanging="360"/>
      </w:pPr>
      <w:rPr>
        <w:rFonts w:hint="default"/>
        <w:lang w:val="en-US" w:eastAsia="en-US" w:bidi="en-US"/>
      </w:rPr>
    </w:lvl>
    <w:lvl w:ilvl="7" w:tplc="84E0090A">
      <w:numFmt w:val="bullet"/>
      <w:lvlText w:val="•"/>
      <w:lvlJc w:val="left"/>
      <w:pPr>
        <w:ind w:left="6468" w:hanging="360"/>
      </w:pPr>
      <w:rPr>
        <w:rFonts w:hint="default"/>
        <w:lang w:val="en-US" w:eastAsia="en-US" w:bidi="en-US"/>
      </w:rPr>
    </w:lvl>
    <w:lvl w:ilvl="8" w:tplc="11F65FD4">
      <w:numFmt w:val="bullet"/>
      <w:lvlText w:val="•"/>
      <w:lvlJc w:val="left"/>
      <w:pPr>
        <w:ind w:left="7272" w:hanging="360"/>
      </w:pPr>
      <w:rPr>
        <w:rFonts w:hint="default"/>
        <w:lang w:val="en-US" w:eastAsia="en-US" w:bidi="en-US"/>
      </w:rPr>
    </w:lvl>
  </w:abstractNum>
  <w:abstractNum w:abstractNumId="7" w15:restartNumberingAfterBreak="0">
    <w:nsid w:val="19E87D09"/>
    <w:multiLevelType w:val="hybridMultilevel"/>
    <w:tmpl w:val="3E14EC58"/>
    <w:lvl w:ilvl="0" w:tplc="947CCA8C">
      <w:start w:val="1"/>
      <w:numFmt w:val="decimal"/>
      <w:lvlText w:val="%1."/>
      <w:lvlJc w:val="left"/>
      <w:pPr>
        <w:ind w:left="840" w:hanging="721"/>
      </w:pPr>
      <w:rPr>
        <w:rFonts w:ascii="Calibri" w:eastAsia="Calibri" w:hAnsi="Calibri" w:cs="Calibri" w:hint="default"/>
        <w:w w:val="100"/>
        <w:sz w:val="22"/>
        <w:szCs w:val="22"/>
        <w:lang w:val="en-US" w:eastAsia="en-US" w:bidi="en-US"/>
      </w:rPr>
    </w:lvl>
    <w:lvl w:ilvl="1" w:tplc="1570C12E">
      <w:numFmt w:val="bullet"/>
      <w:lvlText w:val="•"/>
      <w:lvlJc w:val="left"/>
      <w:pPr>
        <w:ind w:left="1644" w:hanging="721"/>
      </w:pPr>
      <w:rPr>
        <w:rFonts w:hint="default"/>
        <w:lang w:val="en-US" w:eastAsia="en-US" w:bidi="en-US"/>
      </w:rPr>
    </w:lvl>
    <w:lvl w:ilvl="2" w:tplc="8F2E5A06">
      <w:numFmt w:val="bullet"/>
      <w:lvlText w:val="•"/>
      <w:lvlJc w:val="left"/>
      <w:pPr>
        <w:ind w:left="2448" w:hanging="721"/>
      </w:pPr>
      <w:rPr>
        <w:rFonts w:hint="default"/>
        <w:lang w:val="en-US" w:eastAsia="en-US" w:bidi="en-US"/>
      </w:rPr>
    </w:lvl>
    <w:lvl w:ilvl="3" w:tplc="188644A2">
      <w:numFmt w:val="bullet"/>
      <w:lvlText w:val="•"/>
      <w:lvlJc w:val="left"/>
      <w:pPr>
        <w:ind w:left="3252" w:hanging="721"/>
      </w:pPr>
      <w:rPr>
        <w:rFonts w:hint="default"/>
        <w:lang w:val="en-US" w:eastAsia="en-US" w:bidi="en-US"/>
      </w:rPr>
    </w:lvl>
    <w:lvl w:ilvl="4" w:tplc="60BED21C">
      <w:numFmt w:val="bullet"/>
      <w:lvlText w:val="•"/>
      <w:lvlJc w:val="left"/>
      <w:pPr>
        <w:ind w:left="4056" w:hanging="721"/>
      </w:pPr>
      <w:rPr>
        <w:rFonts w:hint="default"/>
        <w:lang w:val="en-US" w:eastAsia="en-US" w:bidi="en-US"/>
      </w:rPr>
    </w:lvl>
    <w:lvl w:ilvl="5" w:tplc="2A881108">
      <w:numFmt w:val="bullet"/>
      <w:lvlText w:val="•"/>
      <w:lvlJc w:val="left"/>
      <w:pPr>
        <w:ind w:left="4860" w:hanging="721"/>
      </w:pPr>
      <w:rPr>
        <w:rFonts w:hint="default"/>
        <w:lang w:val="en-US" w:eastAsia="en-US" w:bidi="en-US"/>
      </w:rPr>
    </w:lvl>
    <w:lvl w:ilvl="6" w:tplc="A8A40EAA">
      <w:numFmt w:val="bullet"/>
      <w:lvlText w:val="•"/>
      <w:lvlJc w:val="left"/>
      <w:pPr>
        <w:ind w:left="5664" w:hanging="721"/>
      </w:pPr>
      <w:rPr>
        <w:rFonts w:hint="default"/>
        <w:lang w:val="en-US" w:eastAsia="en-US" w:bidi="en-US"/>
      </w:rPr>
    </w:lvl>
    <w:lvl w:ilvl="7" w:tplc="F53222DA">
      <w:numFmt w:val="bullet"/>
      <w:lvlText w:val="•"/>
      <w:lvlJc w:val="left"/>
      <w:pPr>
        <w:ind w:left="6468" w:hanging="721"/>
      </w:pPr>
      <w:rPr>
        <w:rFonts w:hint="default"/>
        <w:lang w:val="en-US" w:eastAsia="en-US" w:bidi="en-US"/>
      </w:rPr>
    </w:lvl>
    <w:lvl w:ilvl="8" w:tplc="857A2844">
      <w:numFmt w:val="bullet"/>
      <w:lvlText w:val="•"/>
      <w:lvlJc w:val="left"/>
      <w:pPr>
        <w:ind w:left="7272" w:hanging="721"/>
      </w:pPr>
      <w:rPr>
        <w:rFonts w:hint="default"/>
        <w:lang w:val="en-US" w:eastAsia="en-US" w:bidi="en-US"/>
      </w:rPr>
    </w:lvl>
  </w:abstractNum>
  <w:abstractNum w:abstractNumId="8" w15:restartNumberingAfterBreak="0">
    <w:nsid w:val="1C5E762A"/>
    <w:multiLevelType w:val="hybridMultilevel"/>
    <w:tmpl w:val="0E180D08"/>
    <w:lvl w:ilvl="0" w:tplc="44C8134C">
      <w:start w:val="1"/>
      <w:numFmt w:val="decimal"/>
      <w:lvlText w:val="%1."/>
      <w:lvlJc w:val="left"/>
      <w:pPr>
        <w:ind w:left="120" w:hanging="720"/>
      </w:pPr>
      <w:rPr>
        <w:rFonts w:ascii="Calibri" w:eastAsia="Calibri" w:hAnsi="Calibri" w:cs="Calibri" w:hint="default"/>
        <w:spacing w:val="-3"/>
        <w:w w:val="100"/>
        <w:sz w:val="24"/>
        <w:szCs w:val="24"/>
        <w:lang w:val="en-US" w:eastAsia="en-US" w:bidi="en-US"/>
      </w:rPr>
    </w:lvl>
    <w:lvl w:ilvl="1" w:tplc="932EC222">
      <w:start w:val="1"/>
      <w:numFmt w:val="lowerLetter"/>
      <w:lvlText w:val="%2."/>
      <w:lvlJc w:val="left"/>
      <w:pPr>
        <w:ind w:left="1560" w:hanging="720"/>
      </w:pPr>
      <w:rPr>
        <w:rFonts w:ascii="Calibri" w:eastAsia="Calibri" w:hAnsi="Calibri" w:cs="Calibri" w:hint="default"/>
        <w:spacing w:val="-3"/>
        <w:w w:val="100"/>
        <w:sz w:val="24"/>
        <w:szCs w:val="24"/>
        <w:lang w:val="en-US" w:eastAsia="en-US" w:bidi="en-US"/>
      </w:rPr>
    </w:lvl>
    <w:lvl w:ilvl="2" w:tplc="04E8789E">
      <w:numFmt w:val="bullet"/>
      <w:lvlText w:val="•"/>
      <w:lvlJc w:val="left"/>
      <w:pPr>
        <w:ind w:left="2373" w:hanging="720"/>
      </w:pPr>
      <w:rPr>
        <w:rFonts w:hint="default"/>
        <w:lang w:val="en-US" w:eastAsia="en-US" w:bidi="en-US"/>
      </w:rPr>
    </w:lvl>
    <w:lvl w:ilvl="3" w:tplc="DBD62E70">
      <w:numFmt w:val="bullet"/>
      <w:lvlText w:val="•"/>
      <w:lvlJc w:val="left"/>
      <w:pPr>
        <w:ind w:left="3186" w:hanging="720"/>
      </w:pPr>
      <w:rPr>
        <w:rFonts w:hint="default"/>
        <w:lang w:val="en-US" w:eastAsia="en-US" w:bidi="en-US"/>
      </w:rPr>
    </w:lvl>
    <w:lvl w:ilvl="4" w:tplc="F6AE1276">
      <w:numFmt w:val="bullet"/>
      <w:lvlText w:val="•"/>
      <w:lvlJc w:val="left"/>
      <w:pPr>
        <w:ind w:left="4000" w:hanging="720"/>
      </w:pPr>
      <w:rPr>
        <w:rFonts w:hint="default"/>
        <w:lang w:val="en-US" w:eastAsia="en-US" w:bidi="en-US"/>
      </w:rPr>
    </w:lvl>
    <w:lvl w:ilvl="5" w:tplc="7B167934">
      <w:numFmt w:val="bullet"/>
      <w:lvlText w:val="•"/>
      <w:lvlJc w:val="left"/>
      <w:pPr>
        <w:ind w:left="4813" w:hanging="720"/>
      </w:pPr>
      <w:rPr>
        <w:rFonts w:hint="default"/>
        <w:lang w:val="en-US" w:eastAsia="en-US" w:bidi="en-US"/>
      </w:rPr>
    </w:lvl>
    <w:lvl w:ilvl="6" w:tplc="66E8691E">
      <w:numFmt w:val="bullet"/>
      <w:lvlText w:val="•"/>
      <w:lvlJc w:val="left"/>
      <w:pPr>
        <w:ind w:left="5626" w:hanging="720"/>
      </w:pPr>
      <w:rPr>
        <w:rFonts w:hint="default"/>
        <w:lang w:val="en-US" w:eastAsia="en-US" w:bidi="en-US"/>
      </w:rPr>
    </w:lvl>
    <w:lvl w:ilvl="7" w:tplc="1D3CF2B2">
      <w:numFmt w:val="bullet"/>
      <w:lvlText w:val="•"/>
      <w:lvlJc w:val="left"/>
      <w:pPr>
        <w:ind w:left="6440" w:hanging="720"/>
      </w:pPr>
      <w:rPr>
        <w:rFonts w:hint="default"/>
        <w:lang w:val="en-US" w:eastAsia="en-US" w:bidi="en-US"/>
      </w:rPr>
    </w:lvl>
    <w:lvl w:ilvl="8" w:tplc="3ED6F1BE">
      <w:numFmt w:val="bullet"/>
      <w:lvlText w:val="•"/>
      <w:lvlJc w:val="left"/>
      <w:pPr>
        <w:ind w:left="7253" w:hanging="720"/>
      </w:pPr>
      <w:rPr>
        <w:rFonts w:hint="default"/>
        <w:lang w:val="en-US" w:eastAsia="en-US" w:bidi="en-US"/>
      </w:rPr>
    </w:lvl>
  </w:abstractNum>
  <w:abstractNum w:abstractNumId="9" w15:restartNumberingAfterBreak="0">
    <w:nsid w:val="1CCA18A2"/>
    <w:multiLevelType w:val="hybridMultilevel"/>
    <w:tmpl w:val="43048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E55AD2"/>
    <w:multiLevelType w:val="hybridMultilevel"/>
    <w:tmpl w:val="004826BE"/>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6C2FC2"/>
    <w:multiLevelType w:val="hybridMultilevel"/>
    <w:tmpl w:val="D23AA898"/>
    <w:lvl w:ilvl="0" w:tplc="FFFFFFFF">
      <w:start w:val="1"/>
      <w:numFmt w:val="upperLetter"/>
      <w:lvlText w:val="%1."/>
      <w:lvlJc w:val="left"/>
      <w:pPr>
        <w:ind w:left="720" w:hanging="360"/>
      </w:pPr>
    </w:lvl>
    <w:lvl w:ilvl="1" w:tplc="FFFFFFFF">
      <w:start w:val="1"/>
      <w:numFmt w:val="decimal"/>
      <w:lvlText w:val="%2."/>
      <w:lvlJc w:val="left"/>
      <w:pPr>
        <w:ind w:left="1440" w:hanging="360"/>
      </w:pPr>
      <w:rPr>
        <w:rFonts w:hint="default"/>
      </w:rPr>
    </w:lvl>
    <w:lvl w:ilvl="2" w:tplc="04090019">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6247085"/>
    <w:multiLevelType w:val="hybridMultilevel"/>
    <w:tmpl w:val="E786C1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692C4D"/>
    <w:multiLevelType w:val="hybridMultilevel"/>
    <w:tmpl w:val="7B42305E"/>
    <w:lvl w:ilvl="0" w:tplc="04090015">
      <w:start w:val="1"/>
      <w:numFmt w:val="upperLetter"/>
      <w:lvlText w:val="%1."/>
      <w:lvlJc w:val="left"/>
      <w:pPr>
        <w:ind w:left="1200" w:hanging="360"/>
      </w:pPr>
      <w:rPr>
        <w:rFonts w:hint="default"/>
      </w:rPr>
    </w:lvl>
    <w:lvl w:ilvl="1" w:tplc="FFFFFFFF" w:tentative="1">
      <w:start w:val="1"/>
      <w:numFmt w:val="bullet"/>
      <w:lvlText w:val="o"/>
      <w:lvlJc w:val="left"/>
      <w:pPr>
        <w:ind w:left="1920" w:hanging="360"/>
      </w:pPr>
      <w:rPr>
        <w:rFonts w:ascii="Courier New" w:hAnsi="Courier New" w:cs="Courier New" w:hint="default"/>
      </w:rPr>
    </w:lvl>
    <w:lvl w:ilvl="2" w:tplc="FFFFFFFF" w:tentative="1">
      <w:start w:val="1"/>
      <w:numFmt w:val="bullet"/>
      <w:lvlText w:val=""/>
      <w:lvlJc w:val="left"/>
      <w:pPr>
        <w:ind w:left="2640" w:hanging="360"/>
      </w:pPr>
      <w:rPr>
        <w:rFonts w:ascii="Wingdings" w:hAnsi="Wingdings" w:hint="default"/>
      </w:rPr>
    </w:lvl>
    <w:lvl w:ilvl="3" w:tplc="FFFFFFFF" w:tentative="1">
      <w:start w:val="1"/>
      <w:numFmt w:val="bullet"/>
      <w:lvlText w:val=""/>
      <w:lvlJc w:val="left"/>
      <w:pPr>
        <w:ind w:left="3360" w:hanging="360"/>
      </w:pPr>
      <w:rPr>
        <w:rFonts w:ascii="Symbol" w:hAnsi="Symbol" w:hint="default"/>
      </w:rPr>
    </w:lvl>
    <w:lvl w:ilvl="4" w:tplc="FFFFFFFF" w:tentative="1">
      <w:start w:val="1"/>
      <w:numFmt w:val="bullet"/>
      <w:lvlText w:val="o"/>
      <w:lvlJc w:val="left"/>
      <w:pPr>
        <w:ind w:left="4080" w:hanging="360"/>
      </w:pPr>
      <w:rPr>
        <w:rFonts w:ascii="Courier New" w:hAnsi="Courier New" w:cs="Courier New" w:hint="default"/>
      </w:rPr>
    </w:lvl>
    <w:lvl w:ilvl="5" w:tplc="FFFFFFFF" w:tentative="1">
      <w:start w:val="1"/>
      <w:numFmt w:val="bullet"/>
      <w:lvlText w:val=""/>
      <w:lvlJc w:val="left"/>
      <w:pPr>
        <w:ind w:left="4800" w:hanging="360"/>
      </w:pPr>
      <w:rPr>
        <w:rFonts w:ascii="Wingdings" w:hAnsi="Wingdings" w:hint="default"/>
      </w:rPr>
    </w:lvl>
    <w:lvl w:ilvl="6" w:tplc="FFFFFFFF" w:tentative="1">
      <w:start w:val="1"/>
      <w:numFmt w:val="bullet"/>
      <w:lvlText w:val=""/>
      <w:lvlJc w:val="left"/>
      <w:pPr>
        <w:ind w:left="5520" w:hanging="360"/>
      </w:pPr>
      <w:rPr>
        <w:rFonts w:ascii="Symbol" w:hAnsi="Symbol" w:hint="default"/>
      </w:rPr>
    </w:lvl>
    <w:lvl w:ilvl="7" w:tplc="FFFFFFFF" w:tentative="1">
      <w:start w:val="1"/>
      <w:numFmt w:val="bullet"/>
      <w:lvlText w:val="o"/>
      <w:lvlJc w:val="left"/>
      <w:pPr>
        <w:ind w:left="6240" w:hanging="360"/>
      </w:pPr>
      <w:rPr>
        <w:rFonts w:ascii="Courier New" w:hAnsi="Courier New" w:cs="Courier New" w:hint="default"/>
      </w:rPr>
    </w:lvl>
    <w:lvl w:ilvl="8" w:tplc="FFFFFFFF" w:tentative="1">
      <w:start w:val="1"/>
      <w:numFmt w:val="bullet"/>
      <w:lvlText w:val=""/>
      <w:lvlJc w:val="left"/>
      <w:pPr>
        <w:ind w:left="6960" w:hanging="360"/>
      </w:pPr>
      <w:rPr>
        <w:rFonts w:ascii="Wingdings" w:hAnsi="Wingdings" w:hint="default"/>
      </w:rPr>
    </w:lvl>
  </w:abstractNum>
  <w:abstractNum w:abstractNumId="14" w15:restartNumberingAfterBreak="0">
    <w:nsid w:val="2F7D0BF5"/>
    <w:multiLevelType w:val="hybridMultilevel"/>
    <w:tmpl w:val="452C3A58"/>
    <w:lvl w:ilvl="0" w:tplc="8AD6D8A2">
      <w:start w:val="1"/>
      <w:numFmt w:val="upperLetter"/>
      <w:lvlText w:val="%1."/>
      <w:lvlJc w:val="left"/>
      <w:pPr>
        <w:ind w:left="840" w:hanging="360"/>
      </w:pPr>
      <w:rPr>
        <w:rFonts w:ascii="Calibri" w:eastAsia="Calibri" w:hAnsi="Calibri" w:cs="Calibri" w:hint="default"/>
        <w:spacing w:val="-3"/>
        <w:w w:val="100"/>
        <w:sz w:val="24"/>
        <w:szCs w:val="24"/>
        <w:lang w:val="en-US" w:eastAsia="en-US" w:bidi="en-US"/>
      </w:rPr>
    </w:lvl>
    <w:lvl w:ilvl="1" w:tplc="6D40B836">
      <w:start w:val="1"/>
      <w:numFmt w:val="decimal"/>
      <w:lvlText w:val="%2."/>
      <w:lvlJc w:val="left"/>
      <w:pPr>
        <w:ind w:left="2070" w:hanging="360"/>
      </w:pPr>
      <w:rPr>
        <w:rFonts w:ascii="Calibri" w:eastAsia="Calibri" w:hAnsi="Calibri" w:cs="Calibri" w:hint="default"/>
        <w:spacing w:val="-3"/>
        <w:w w:val="100"/>
        <w:sz w:val="24"/>
        <w:szCs w:val="24"/>
        <w:lang w:val="en-US" w:eastAsia="en-US" w:bidi="en-US"/>
      </w:rPr>
    </w:lvl>
    <w:lvl w:ilvl="2" w:tplc="04090019">
      <w:start w:val="1"/>
      <w:numFmt w:val="lowerLetter"/>
      <w:lvlText w:val="%3."/>
      <w:lvlJc w:val="left"/>
      <w:pPr>
        <w:ind w:left="2340" w:hanging="900"/>
      </w:pPr>
      <w:rPr>
        <w:rFonts w:hint="default"/>
        <w:spacing w:val="-3"/>
        <w:w w:val="100"/>
        <w:sz w:val="24"/>
        <w:szCs w:val="24"/>
        <w:lang w:val="en-US" w:eastAsia="en-US" w:bidi="en-US"/>
      </w:rPr>
    </w:lvl>
    <w:lvl w:ilvl="3" w:tplc="0409000F">
      <w:start w:val="1"/>
      <w:numFmt w:val="decimal"/>
      <w:lvlText w:val="%4."/>
      <w:lvlJc w:val="left"/>
      <w:pPr>
        <w:ind w:left="3000" w:hanging="360"/>
      </w:pPr>
      <w:rPr>
        <w:rFonts w:hint="default"/>
        <w:spacing w:val="-4"/>
        <w:w w:val="100"/>
        <w:sz w:val="24"/>
        <w:szCs w:val="24"/>
        <w:lang w:val="en-US" w:eastAsia="en-US" w:bidi="en-US"/>
      </w:rPr>
    </w:lvl>
    <w:lvl w:ilvl="4" w:tplc="04090011">
      <w:start w:val="1"/>
      <w:numFmt w:val="decimal"/>
      <w:lvlText w:val="%5)"/>
      <w:lvlJc w:val="left"/>
      <w:pPr>
        <w:ind w:left="3720" w:hanging="476"/>
        <w:jc w:val="right"/>
      </w:pPr>
      <w:rPr>
        <w:rFonts w:hint="default"/>
        <w:spacing w:val="-3"/>
        <w:w w:val="100"/>
        <w:sz w:val="24"/>
        <w:szCs w:val="24"/>
        <w:lang w:val="en-US" w:eastAsia="en-US" w:bidi="en-US"/>
      </w:rPr>
    </w:lvl>
    <w:lvl w:ilvl="5" w:tplc="E8C8BE76">
      <w:numFmt w:val="bullet"/>
      <w:lvlText w:val="•"/>
      <w:lvlJc w:val="left"/>
      <w:pPr>
        <w:ind w:left="3720" w:hanging="476"/>
      </w:pPr>
      <w:rPr>
        <w:rFonts w:hint="default"/>
        <w:lang w:val="en-US" w:eastAsia="en-US" w:bidi="en-US"/>
      </w:rPr>
    </w:lvl>
    <w:lvl w:ilvl="6" w:tplc="4536906E">
      <w:numFmt w:val="bullet"/>
      <w:lvlText w:val="•"/>
      <w:lvlJc w:val="left"/>
      <w:pPr>
        <w:ind w:left="4752" w:hanging="476"/>
      </w:pPr>
      <w:rPr>
        <w:rFonts w:hint="default"/>
        <w:lang w:val="en-US" w:eastAsia="en-US" w:bidi="en-US"/>
      </w:rPr>
    </w:lvl>
    <w:lvl w:ilvl="7" w:tplc="63B0EF7E">
      <w:numFmt w:val="bullet"/>
      <w:lvlText w:val="•"/>
      <w:lvlJc w:val="left"/>
      <w:pPr>
        <w:ind w:left="5784" w:hanging="476"/>
      </w:pPr>
      <w:rPr>
        <w:rFonts w:hint="default"/>
        <w:lang w:val="en-US" w:eastAsia="en-US" w:bidi="en-US"/>
      </w:rPr>
    </w:lvl>
    <w:lvl w:ilvl="8" w:tplc="799CB4BC">
      <w:numFmt w:val="bullet"/>
      <w:lvlText w:val="•"/>
      <w:lvlJc w:val="left"/>
      <w:pPr>
        <w:ind w:left="6816" w:hanging="476"/>
      </w:pPr>
      <w:rPr>
        <w:rFonts w:hint="default"/>
        <w:lang w:val="en-US" w:eastAsia="en-US" w:bidi="en-US"/>
      </w:rPr>
    </w:lvl>
  </w:abstractNum>
  <w:abstractNum w:abstractNumId="15" w15:restartNumberingAfterBreak="0">
    <w:nsid w:val="30625CC5"/>
    <w:multiLevelType w:val="hybridMultilevel"/>
    <w:tmpl w:val="552CE2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AD6D45"/>
    <w:multiLevelType w:val="hybridMultilevel"/>
    <w:tmpl w:val="48A8E6C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3A2704"/>
    <w:multiLevelType w:val="hybridMultilevel"/>
    <w:tmpl w:val="D7964462"/>
    <w:lvl w:ilvl="0" w:tplc="D64008F8">
      <w:start w:val="1"/>
      <w:numFmt w:val="decimal"/>
      <w:lvlText w:val="%1."/>
      <w:lvlJc w:val="left"/>
      <w:pPr>
        <w:ind w:left="480" w:hanging="360"/>
      </w:pPr>
      <w:rPr>
        <w:rFonts w:ascii="Calibri" w:eastAsia="Calibri" w:hAnsi="Calibri" w:cs="Calibri" w:hint="default"/>
        <w:spacing w:val="-3"/>
        <w:w w:val="100"/>
        <w:sz w:val="24"/>
        <w:szCs w:val="24"/>
        <w:lang w:val="en-US" w:eastAsia="en-US" w:bidi="en-US"/>
      </w:rPr>
    </w:lvl>
    <w:lvl w:ilvl="1" w:tplc="875A0D80">
      <w:numFmt w:val="bullet"/>
      <w:lvlText w:val="•"/>
      <w:lvlJc w:val="left"/>
      <w:pPr>
        <w:ind w:left="1320" w:hanging="360"/>
      </w:pPr>
      <w:rPr>
        <w:rFonts w:hint="default"/>
        <w:lang w:val="en-US" w:eastAsia="en-US" w:bidi="en-US"/>
      </w:rPr>
    </w:lvl>
    <w:lvl w:ilvl="2" w:tplc="60A06698">
      <w:numFmt w:val="bullet"/>
      <w:lvlText w:val="•"/>
      <w:lvlJc w:val="left"/>
      <w:pPr>
        <w:ind w:left="2160" w:hanging="360"/>
      </w:pPr>
      <w:rPr>
        <w:rFonts w:hint="default"/>
        <w:lang w:val="en-US" w:eastAsia="en-US" w:bidi="en-US"/>
      </w:rPr>
    </w:lvl>
    <w:lvl w:ilvl="3" w:tplc="602C0A34">
      <w:numFmt w:val="bullet"/>
      <w:lvlText w:val="•"/>
      <w:lvlJc w:val="left"/>
      <w:pPr>
        <w:ind w:left="3000" w:hanging="360"/>
      </w:pPr>
      <w:rPr>
        <w:rFonts w:hint="default"/>
        <w:lang w:val="en-US" w:eastAsia="en-US" w:bidi="en-US"/>
      </w:rPr>
    </w:lvl>
    <w:lvl w:ilvl="4" w:tplc="F01E6E7A">
      <w:numFmt w:val="bullet"/>
      <w:lvlText w:val="•"/>
      <w:lvlJc w:val="left"/>
      <w:pPr>
        <w:ind w:left="3840" w:hanging="360"/>
      </w:pPr>
      <w:rPr>
        <w:rFonts w:hint="default"/>
        <w:lang w:val="en-US" w:eastAsia="en-US" w:bidi="en-US"/>
      </w:rPr>
    </w:lvl>
    <w:lvl w:ilvl="5" w:tplc="AD88B2C0">
      <w:numFmt w:val="bullet"/>
      <w:lvlText w:val="•"/>
      <w:lvlJc w:val="left"/>
      <w:pPr>
        <w:ind w:left="4680" w:hanging="360"/>
      </w:pPr>
      <w:rPr>
        <w:rFonts w:hint="default"/>
        <w:lang w:val="en-US" w:eastAsia="en-US" w:bidi="en-US"/>
      </w:rPr>
    </w:lvl>
    <w:lvl w:ilvl="6" w:tplc="F9FE387A">
      <w:numFmt w:val="bullet"/>
      <w:lvlText w:val="•"/>
      <w:lvlJc w:val="left"/>
      <w:pPr>
        <w:ind w:left="5520" w:hanging="360"/>
      </w:pPr>
      <w:rPr>
        <w:rFonts w:hint="default"/>
        <w:lang w:val="en-US" w:eastAsia="en-US" w:bidi="en-US"/>
      </w:rPr>
    </w:lvl>
    <w:lvl w:ilvl="7" w:tplc="02D87E8E">
      <w:numFmt w:val="bullet"/>
      <w:lvlText w:val="•"/>
      <w:lvlJc w:val="left"/>
      <w:pPr>
        <w:ind w:left="6360" w:hanging="360"/>
      </w:pPr>
      <w:rPr>
        <w:rFonts w:hint="default"/>
        <w:lang w:val="en-US" w:eastAsia="en-US" w:bidi="en-US"/>
      </w:rPr>
    </w:lvl>
    <w:lvl w:ilvl="8" w:tplc="923ED03C">
      <w:numFmt w:val="bullet"/>
      <w:lvlText w:val="•"/>
      <w:lvlJc w:val="left"/>
      <w:pPr>
        <w:ind w:left="7200" w:hanging="360"/>
      </w:pPr>
      <w:rPr>
        <w:rFonts w:hint="default"/>
        <w:lang w:val="en-US" w:eastAsia="en-US" w:bidi="en-US"/>
      </w:rPr>
    </w:lvl>
  </w:abstractNum>
  <w:abstractNum w:abstractNumId="18" w15:restartNumberingAfterBreak="0">
    <w:nsid w:val="46CD63B3"/>
    <w:multiLevelType w:val="hybridMultilevel"/>
    <w:tmpl w:val="3390A408"/>
    <w:lvl w:ilvl="0" w:tplc="6162454E">
      <w:numFmt w:val="bullet"/>
      <w:lvlText w:val="•"/>
      <w:lvlJc w:val="left"/>
      <w:pPr>
        <w:ind w:left="1080" w:hanging="720"/>
      </w:pPr>
      <w:rPr>
        <w:rFonts w:ascii="Calibri" w:eastAsia="MS Mincho"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C17F4B"/>
    <w:multiLevelType w:val="hybridMultilevel"/>
    <w:tmpl w:val="469AD5E4"/>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A83F7A"/>
    <w:multiLevelType w:val="hybridMultilevel"/>
    <w:tmpl w:val="0ED8E03C"/>
    <w:lvl w:ilvl="0" w:tplc="04090019">
      <w:start w:val="1"/>
      <w:numFmt w:val="lowerLetter"/>
      <w:lvlText w:val="%1."/>
      <w:lvlJc w:val="left"/>
      <w:pPr>
        <w:ind w:left="2340" w:hanging="360"/>
      </w:pPr>
    </w:lvl>
    <w:lvl w:ilvl="1" w:tplc="FFFFFFFF">
      <w:start w:val="1"/>
      <w:numFmt w:val="lowerLetter"/>
      <w:lvlText w:val="%2."/>
      <w:lvlJc w:val="left"/>
      <w:pPr>
        <w:ind w:left="3060" w:hanging="360"/>
      </w:pPr>
    </w:lvl>
    <w:lvl w:ilvl="2" w:tplc="FFFFFFFF">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21" w15:restartNumberingAfterBreak="0">
    <w:nsid w:val="4FD96CC0"/>
    <w:multiLevelType w:val="hybridMultilevel"/>
    <w:tmpl w:val="ADB811EE"/>
    <w:lvl w:ilvl="0" w:tplc="20D015D6">
      <w:start w:val="1"/>
      <w:numFmt w:val="decimal"/>
      <w:lvlText w:val="%1."/>
      <w:lvlJc w:val="left"/>
      <w:pPr>
        <w:ind w:left="120" w:hanging="720"/>
      </w:pPr>
      <w:rPr>
        <w:rFonts w:ascii="Calibri" w:eastAsia="Calibri" w:hAnsi="Calibri" w:cs="Calibri" w:hint="default"/>
        <w:spacing w:val="-4"/>
        <w:w w:val="100"/>
        <w:sz w:val="24"/>
        <w:szCs w:val="24"/>
        <w:lang w:val="en-US" w:eastAsia="en-US" w:bidi="en-US"/>
      </w:rPr>
    </w:lvl>
    <w:lvl w:ilvl="1" w:tplc="09F439A0">
      <w:numFmt w:val="bullet"/>
      <w:lvlText w:val="•"/>
      <w:lvlJc w:val="left"/>
      <w:pPr>
        <w:ind w:left="996" w:hanging="720"/>
      </w:pPr>
      <w:rPr>
        <w:rFonts w:hint="default"/>
        <w:lang w:val="en-US" w:eastAsia="en-US" w:bidi="en-US"/>
      </w:rPr>
    </w:lvl>
    <w:lvl w:ilvl="2" w:tplc="19F8A782">
      <w:numFmt w:val="bullet"/>
      <w:lvlText w:val="•"/>
      <w:lvlJc w:val="left"/>
      <w:pPr>
        <w:ind w:left="1872" w:hanging="720"/>
      </w:pPr>
      <w:rPr>
        <w:rFonts w:hint="default"/>
        <w:lang w:val="en-US" w:eastAsia="en-US" w:bidi="en-US"/>
      </w:rPr>
    </w:lvl>
    <w:lvl w:ilvl="3" w:tplc="A2425DEE">
      <w:numFmt w:val="bullet"/>
      <w:lvlText w:val="•"/>
      <w:lvlJc w:val="left"/>
      <w:pPr>
        <w:ind w:left="2748" w:hanging="720"/>
      </w:pPr>
      <w:rPr>
        <w:rFonts w:hint="default"/>
        <w:lang w:val="en-US" w:eastAsia="en-US" w:bidi="en-US"/>
      </w:rPr>
    </w:lvl>
    <w:lvl w:ilvl="4" w:tplc="075A6392">
      <w:numFmt w:val="bullet"/>
      <w:lvlText w:val="•"/>
      <w:lvlJc w:val="left"/>
      <w:pPr>
        <w:ind w:left="3624" w:hanging="720"/>
      </w:pPr>
      <w:rPr>
        <w:rFonts w:hint="default"/>
        <w:lang w:val="en-US" w:eastAsia="en-US" w:bidi="en-US"/>
      </w:rPr>
    </w:lvl>
    <w:lvl w:ilvl="5" w:tplc="72F6E970">
      <w:numFmt w:val="bullet"/>
      <w:lvlText w:val="•"/>
      <w:lvlJc w:val="left"/>
      <w:pPr>
        <w:ind w:left="4500" w:hanging="720"/>
      </w:pPr>
      <w:rPr>
        <w:rFonts w:hint="default"/>
        <w:lang w:val="en-US" w:eastAsia="en-US" w:bidi="en-US"/>
      </w:rPr>
    </w:lvl>
    <w:lvl w:ilvl="6" w:tplc="F75C2BE0">
      <w:numFmt w:val="bullet"/>
      <w:lvlText w:val="•"/>
      <w:lvlJc w:val="left"/>
      <w:pPr>
        <w:ind w:left="5376" w:hanging="720"/>
      </w:pPr>
      <w:rPr>
        <w:rFonts w:hint="default"/>
        <w:lang w:val="en-US" w:eastAsia="en-US" w:bidi="en-US"/>
      </w:rPr>
    </w:lvl>
    <w:lvl w:ilvl="7" w:tplc="9D72C0B8">
      <w:numFmt w:val="bullet"/>
      <w:lvlText w:val="•"/>
      <w:lvlJc w:val="left"/>
      <w:pPr>
        <w:ind w:left="6252" w:hanging="720"/>
      </w:pPr>
      <w:rPr>
        <w:rFonts w:hint="default"/>
        <w:lang w:val="en-US" w:eastAsia="en-US" w:bidi="en-US"/>
      </w:rPr>
    </w:lvl>
    <w:lvl w:ilvl="8" w:tplc="DB76DB42">
      <w:numFmt w:val="bullet"/>
      <w:lvlText w:val="•"/>
      <w:lvlJc w:val="left"/>
      <w:pPr>
        <w:ind w:left="7128" w:hanging="720"/>
      </w:pPr>
      <w:rPr>
        <w:rFonts w:hint="default"/>
        <w:lang w:val="en-US" w:eastAsia="en-US" w:bidi="en-US"/>
      </w:rPr>
    </w:lvl>
  </w:abstractNum>
  <w:abstractNum w:abstractNumId="22" w15:restartNumberingAfterBreak="0">
    <w:nsid w:val="545A50F7"/>
    <w:multiLevelType w:val="hybridMultilevel"/>
    <w:tmpl w:val="A25AE194"/>
    <w:lvl w:ilvl="0" w:tplc="691E38D8">
      <w:start w:val="1"/>
      <w:numFmt w:val="decimal"/>
      <w:lvlText w:val="%1."/>
      <w:lvlJc w:val="left"/>
      <w:pPr>
        <w:ind w:left="480" w:hanging="360"/>
      </w:pPr>
      <w:rPr>
        <w:rFonts w:ascii="Calibri" w:eastAsia="Calibri" w:hAnsi="Calibri" w:cs="Calibri" w:hint="default"/>
        <w:spacing w:val="-3"/>
        <w:w w:val="100"/>
        <w:sz w:val="24"/>
        <w:szCs w:val="24"/>
        <w:lang w:val="en-US" w:eastAsia="en-US" w:bidi="en-US"/>
      </w:rPr>
    </w:lvl>
    <w:lvl w:ilvl="1" w:tplc="2DBE59B8">
      <w:numFmt w:val="bullet"/>
      <w:lvlText w:val="•"/>
      <w:lvlJc w:val="left"/>
      <w:pPr>
        <w:ind w:left="1320" w:hanging="360"/>
      </w:pPr>
      <w:rPr>
        <w:rFonts w:hint="default"/>
        <w:lang w:val="en-US" w:eastAsia="en-US" w:bidi="en-US"/>
      </w:rPr>
    </w:lvl>
    <w:lvl w:ilvl="2" w:tplc="4FC46A98">
      <w:numFmt w:val="bullet"/>
      <w:lvlText w:val="•"/>
      <w:lvlJc w:val="left"/>
      <w:pPr>
        <w:ind w:left="2160" w:hanging="360"/>
      </w:pPr>
      <w:rPr>
        <w:rFonts w:hint="default"/>
        <w:lang w:val="en-US" w:eastAsia="en-US" w:bidi="en-US"/>
      </w:rPr>
    </w:lvl>
    <w:lvl w:ilvl="3" w:tplc="CF6E51CA">
      <w:numFmt w:val="bullet"/>
      <w:lvlText w:val="•"/>
      <w:lvlJc w:val="left"/>
      <w:pPr>
        <w:ind w:left="3000" w:hanging="360"/>
      </w:pPr>
      <w:rPr>
        <w:rFonts w:hint="default"/>
        <w:lang w:val="en-US" w:eastAsia="en-US" w:bidi="en-US"/>
      </w:rPr>
    </w:lvl>
    <w:lvl w:ilvl="4" w:tplc="09EE6D2E">
      <w:numFmt w:val="bullet"/>
      <w:lvlText w:val="•"/>
      <w:lvlJc w:val="left"/>
      <w:pPr>
        <w:ind w:left="3840" w:hanging="360"/>
      </w:pPr>
      <w:rPr>
        <w:rFonts w:hint="default"/>
        <w:lang w:val="en-US" w:eastAsia="en-US" w:bidi="en-US"/>
      </w:rPr>
    </w:lvl>
    <w:lvl w:ilvl="5" w:tplc="1E82BEBA">
      <w:numFmt w:val="bullet"/>
      <w:lvlText w:val="•"/>
      <w:lvlJc w:val="left"/>
      <w:pPr>
        <w:ind w:left="4680" w:hanging="360"/>
      </w:pPr>
      <w:rPr>
        <w:rFonts w:hint="default"/>
        <w:lang w:val="en-US" w:eastAsia="en-US" w:bidi="en-US"/>
      </w:rPr>
    </w:lvl>
    <w:lvl w:ilvl="6" w:tplc="63484862">
      <w:numFmt w:val="bullet"/>
      <w:lvlText w:val="•"/>
      <w:lvlJc w:val="left"/>
      <w:pPr>
        <w:ind w:left="5520" w:hanging="360"/>
      </w:pPr>
      <w:rPr>
        <w:rFonts w:hint="default"/>
        <w:lang w:val="en-US" w:eastAsia="en-US" w:bidi="en-US"/>
      </w:rPr>
    </w:lvl>
    <w:lvl w:ilvl="7" w:tplc="68FAB426">
      <w:numFmt w:val="bullet"/>
      <w:lvlText w:val="•"/>
      <w:lvlJc w:val="left"/>
      <w:pPr>
        <w:ind w:left="6360" w:hanging="360"/>
      </w:pPr>
      <w:rPr>
        <w:rFonts w:hint="default"/>
        <w:lang w:val="en-US" w:eastAsia="en-US" w:bidi="en-US"/>
      </w:rPr>
    </w:lvl>
    <w:lvl w:ilvl="8" w:tplc="998E69D4">
      <w:numFmt w:val="bullet"/>
      <w:lvlText w:val="•"/>
      <w:lvlJc w:val="left"/>
      <w:pPr>
        <w:ind w:left="7200" w:hanging="360"/>
      </w:pPr>
      <w:rPr>
        <w:rFonts w:hint="default"/>
        <w:lang w:val="en-US" w:eastAsia="en-US" w:bidi="en-US"/>
      </w:rPr>
    </w:lvl>
  </w:abstractNum>
  <w:abstractNum w:abstractNumId="23" w15:restartNumberingAfterBreak="0">
    <w:nsid w:val="58B278E2"/>
    <w:multiLevelType w:val="hybridMultilevel"/>
    <w:tmpl w:val="8C426C0E"/>
    <w:lvl w:ilvl="0" w:tplc="CF1CDAEA">
      <w:start w:val="1"/>
      <w:numFmt w:val="decimal"/>
      <w:lvlText w:val="%1."/>
      <w:lvlJc w:val="left"/>
      <w:pPr>
        <w:ind w:left="840" w:hanging="360"/>
      </w:pPr>
      <w:rPr>
        <w:rFonts w:ascii="Calibri" w:eastAsia="Calibri" w:hAnsi="Calibri" w:cs="Calibri" w:hint="default"/>
        <w:spacing w:val="-3"/>
        <w:w w:val="100"/>
        <w:sz w:val="24"/>
        <w:szCs w:val="24"/>
        <w:lang w:val="en-US" w:eastAsia="en-US" w:bidi="en-US"/>
      </w:rPr>
    </w:lvl>
    <w:lvl w:ilvl="1" w:tplc="C60A2430">
      <w:numFmt w:val="bullet"/>
      <w:lvlText w:val="•"/>
      <w:lvlJc w:val="left"/>
      <w:pPr>
        <w:ind w:left="1644" w:hanging="360"/>
      </w:pPr>
      <w:rPr>
        <w:rFonts w:hint="default"/>
        <w:lang w:val="en-US" w:eastAsia="en-US" w:bidi="en-US"/>
      </w:rPr>
    </w:lvl>
    <w:lvl w:ilvl="2" w:tplc="8C981F74">
      <w:numFmt w:val="bullet"/>
      <w:lvlText w:val="•"/>
      <w:lvlJc w:val="left"/>
      <w:pPr>
        <w:ind w:left="2448" w:hanging="360"/>
      </w:pPr>
      <w:rPr>
        <w:rFonts w:hint="default"/>
        <w:lang w:val="en-US" w:eastAsia="en-US" w:bidi="en-US"/>
      </w:rPr>
    </w:lvl>
    <w:lvl w:ilvl="3" w:tplc="F334999A">
      <w:numFmt w:val="bullet"/>
      <w:lvlText w:val="•"/>
      <w:lvlJc w:val="left"/>
      <w:pPr>
        <w:ind w:left="3252" w:hanging="360"/>
      </w:pPr>
      <w:rPr>
        <w:rFonts w:hint="default"/>
        <w:lang w:val="en-US" w:eastAsia="en-US" w:bidi="en-US"/>
      </w:rPr>
    </w:lvl>
    <w:lvl w:ilvl="4" w:tplc="2DA0DD7C">
      <w:numFmt w:val="bullet"/>
      <w:lvlText w:val="•"/>
      <w:lvlJc w:val="left"/>
      <w:pPr>
        <w:ind w:left="4056" w:hanging="360"/>
      </w:pPr>
      <w:rPr>
        <w:rFonts w:hint="default"/>
        <w:lang w:val="en-US" w:eastAsia="en-US" w:bidi="en-US"/>
      </w:rPr>
    </w:lvl>
    <w:lvl w:ilvl="5" w:tplc="6CDEFA72">
      <w:numFmt w:val="bullet"/>
      <w:lvlText w:val="•"/>
      <w:lvlJc w:val="left"/>
      <w:pPr>
        <w:ind w:left="4860" w:hanging="360"/>
      </w:pPr>
      <w:rPr>
        <w:rFonts w:hint="default"/>
        <w:lang w:val="en-US" w:eastAsia="en-US" w:bidi="en-US"/>
      </w:rPr>
    </w:lvl>
    <w:lvl w:ilvl="6" w:tplc="B224A69A">
      <w:numFmt w:val="bullet"/>
      <w:lvlText w:val="•"/>
      <w:lvlJc w:val="left"/>
      <w:pPr>
        <w:ind w:left="5664" w:hanging="360"/>
      </w:pPr>
      <w:rPr>
        <w:rFonts w:hint="default"/>
        <w:lang w:val="en-US" w:eastAsia="en-US" w:bidi="en-US"/>
      </w:rPr>
    </w:lvl>
    <w:lvl w:ilvl="7" w:tplc="08283D90">
      <w:numFmt w:val="bullet"/>
      <w:lvlText w:val="•"/>
      <w:lvlJc w:val="left"/>
      <w:pPr>
        <w:ind w:left="6468" w:hanging="360"/>
      </w:pPr>
      <w:rPr>
        <w:rFonts w:hint="default"/>
        <w:lang w:val="en-US" w:eastAsia="en-US" w:bidi="en-US"/>
      </w:rPr>
    </w:lvl>
    <w:lvl w:ilvl="8" w:tplc="3D626548">
      <w:numFmt w:val="bullet"/>
      <w:lvlText w:val="•"/>
      <w:lvlJc w:val="left"/>
      <w:pPr>
        <w:ind w:left="7272" w:hanging="360"/>
      </w:pPr>
      <w:rPr>
        <w:rFonts w:hint="default"/>
        <w:lang w:val="en-US" w:eastAsia="en-US" w:bidi="en-US"/>
      </w:rPr>
    </w:lvl>
  </w:abstractNum>
  <w:abstractNum w:abstractNumId="24" w15:restartNumberingAfterBreak="0">
    <w:nsid w:val="59B302C9"/>
    <w:multiLevelType w:val="hybridMultilevel"/>
    <w:tmpl w:val="15F00D94"/>
    <w:lvl w:ilvl="0" w:tplc="20D015D6">
      <w:start w:val="1"/>
      <w:numFmt w:val="decimal"/>
      <w:lvlText w:val="%1."/>
      <w:lvlJc w:val="left"/>
      <w:pPr>
        <w:ind w:left="120" w:hanging="720"/>
      </w:pPr>
      <w:rPr>
        <w:rFonts w:ascii="Calibri" w:eastAsia="Calibri" w:hAnsi="Calibri" w:cs="Calibri" w:hint="default"/>
        <w:spacing w:val="-4"/>
        <w:w w:val="100"/>
        <w:sz w:val="24"/>
        <w:szCs w:val="24"/>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9766C4"/>
    <w:multiLevelType w:val="hybridMultilevel"/>
    <w:tmpl w:val="4E580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CE2DCA"/>
    <w:multiLevelType w:val="hybridMultilevel"/>
    <w:tmpl w:val="ACE2CB54"/>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7B54801"/>
    <w:multiLevelType w:val="hybridMultilevel"/>
    <w:tmpl w:val="CAB055AA"/>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7E57EE5"/>
    <w:multiLevelType w:val="hybridMultilevel"/>
    <w:tmpl w:val="E58CC250"/>
    <w:lvl w:ilvl="0" w:tplc="04090015">
      <w:start w:val="1"/>
      <w:numFmt w:val="upperLetter"/>
      <w:lvlText w:val="%1."/>
      <w:lvlJc w:val="left"/>
      <w:pPr>
        <w:ind w:left="720" w:hanging="360"/>
      </w:p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321B9C"/>
    <w:multiLevelType w:val="hybridMultilevel"/>
    <w:tmpl w:val="FCC0038C"/>
    <w:lvl w:ilvl="0" w:tplc="04090015">
      <w:start w:val="1"/>
      <w:numFmt w:val="upperLetter"/>
      <w:lvlText w:val="%1."/>
      <w:lvlJc w:val="left"/>
      <w:pPr>
        <w:ind w:left="720" w:hanging="360"/>
      </w:p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D441B3"/>
    <w:multiLevelType w:val="hybridMultilevel"/>
    <w:tmpl w:val="40765F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563CD5"/>
    <w:multiLevelType w:val="hybridMultilevel"/>
    <w:tmpl w:val="BFF839A0"/>
    <w:lvl w:ilvl="0" w:tplc="6162454E">
      <w:numFmt w:val="bullet"/>
      <w:lvlText w:val="•"/>
      <w:lvlJc w:val="left"/>
      <w:pPr>
        <w:ind w:left="1080" w:hanging="360"/>
      </w:pPr>
      <w:rPr>
        <w:rFonts w:ascii="Calibri" w:eastAsia="MS Mincho" w:hAnsi="Calibri" w:cs="Times New Roman" w:hint="default"/>
      </w:rPr>
    </w:lvl>
    <w:lvl w:ilvl="1" w:tplc="E7683828">
      <w:start w:val="1"/>
      <w:numFmt w:val="upperLetter"/>
      <w:lvlText w:val="%2."/>
      <w:lvlJc w:val="left"/>
      <w:pPr>
        <w:ind w:left="1800" w:hanging="360"/>
      </w:pPr>
      <w:rPr>
        <w:rFonts w:hint="default"/>
      </w:rPr>
    </w:lvl>
    <w:lvl w:ilvl="2" w:tplc="0EAE77A8">
      <w:start w:val="1"/>
      <w:numFmt w:val="decimal"/>
      <w:lvlText w:val="%3."/>
      <w:lvlJc w:val="left"/>
      <w:pPr>
        <w:ind w:left="3060" w:hanging="7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B1A0EE9"/>
    <w:multiLevelType w:val="hybridMultilevel"/>
    <w:tmpl w:val="4B24036E"/>
    <w:lvl w:ilvl="0" w:tplc="E558FE58">
      <w:start w:val="1"/>
      <w:numFmt w:val="decimal"/>
      <w:lvlText w:val="%1."/>
      <w:lvlJc w:val="left"/>
      <w:pPr>
        <w:ind w:left="840" w:hanging="360"/>
      </w:pPr>
      <w:rPr>
        <w:rFonts w:ascii="Calibri" w:eastAsia="Calibri" w:hAnsi="Calibri" w:cs="Calibri" w:hint="default"/>
        <w:spacing w:val="-4"/>
        <w:w w:val="100"/>
        <w:sz w:val="24"/>
        <w:szCs w:val="24"/>
        <w:lang w:val="en-US" w:eastAsia="en-US" w:bidi="en-US"/>
      </w:rPr>
    </w:lvl>
    <w:lvl w:ilvl="1" w:tplc="40A2FA9E">
      <w:numFmt w:val="bullet"/>
      <w:lvlText w:val="•"/>
      <w:lvlJc w:val="left"/>
      <w:pPr>
        <w:ind w:left="1644" w:hanging="360"/>
      </w:pPr>
      <w:rPr>
        <w:rFonts w:hint="default"/>
        <w:lang w:val="en-US" w:eastAsia="en-US" w:bidi="en-US"/>
      </w:rPr>
    </w:lvl>
    <w:lvl w:ilvl="2" w:tplc="37D687DE">
      <w:numFmt w:val="bullet"/>
      <w:lvlText w:val="•"/>
      <w:lvlJc w:val="left"/>
      <w:pPr>
        <w:ind w:left="2448" w:hanging="360"/>
      </w:pPr>
      <w:rPr>
        <w:rFonts w:hint="default"/>
        <w:lang w:val="en-US" w:eastAsia="en-US" w:bidi="en-US"/>
      </w:rPr>
    </w:lvl>
    <w:lvl w:ilvl="3" w:tplc="F198D86C">
      <w:numFmt w:val="bullet"/>
      <w:lvlText w:val="•"/>
      <w:lvlJc w:val="left"/>
      <w:pPr>
        <w:ind w:left="3252" w:hanging="360"/>
      </w:pPr>
      <w:rPr>
        <w:rFonts w:hint="default"/>
        <w:lang w:val="en-US" w:eastAsia="en-US" w:bidi="en-US"/>
      </w:rPr>
    </w:lvl>
    <w:lvl w:ilvl="4" w:tplc="6A9A3838">
      <w:numFmt w:val="bullet"/>
      <w:lvlText w:val="•"/>
      <w:lvlJc w:val="left"/>
      <w:pPr>
        <w:ind w:left="4056" w:hanging="360"/>
      </w:pPr>
      <w:rPr>
        <w:rFonts w:hint="default"/>
        <w:lang w:val="en-US" w:eastAsia="en-US" w:bidi="en-US"/>
      </w:rPr>
    </w:lvl>
    <w:lvl w:ilvl="5" w:tplc="3DD0B3CC">
      <w:numFmt w:val="bullet"/>
      <w:lvlText w:val="•"/>
      <w:lvlJc w:val="left"/>
      <w:pPr>
        <w:ind w:left="4860" w:hanging="360"/>
      </w:pPr>
      <w:rPr>
        <w:rFonts w:hint="default"/>
        <w:lang w:val="en-US" w:eastAsia="en-US" w:bidi="en-US"/>
      </w:rPr>
    </w:lvl>
    <w:lvl w:ilvl="6" w:tplc="3984CE5E">
      <w:numFmt w:val="bullet"/>
      <w:lvlText w:val="•"/>
      <w:lvlJc w:val="left"/>
      <w:pPr>
        <w:ind w:left="5664" w:hanging="360"/>
      </w:pPr>
      <w:rPr>
        <w:rFonts w:hint="default"/>
        <w:lang w:val="en-US" w:eastAsia="en-US" w:bidi="en-US"/>
      </w:rPr>
    </w:lvl>
    <w:lvl w:ilvl="7" w:tplc="95B6F82E">
      <w:numFmt w:val="bullet"/>
      <w:lvlText w:val="•"/>
      <w:lvlJc w:val="left"/>
      <w:pPr>
        <w:ind w:left="6468" w:hanging="360"/>
      </w:pPr>
      <w:rPr>
        <w:rFonts w:hint="default"/>
        <w:lang w:val="en-US" w:eastAsia="en-US" w:bidi="en-US"/>
      </w:rPr>
    </w:lvl>
    <w:lvl w:ilvl="8" w:tplc="C8ECACCC">
      <w:numFmt w:val="bullet"/>
      <w:lvlText w:val="•"/>
      <w:lvlJc w:val="left"/>
      <w:pPr>
        <w:ind w:left="7272" w:hanging="360"/>
      </w:pPr>
      <w:rPr>
        <w:rFonts w:hint="default"/>
        <w:lang w:val="en-US" w:eastAsia="en-US" w:bidi="en-US"/>
      </w:rPr>
    </w:lvl>
  </w:abstractNum>
  <w:abstractNum w:abstractNumId="33" w15:restartNumberingAfterBreak="0">
    <w:nsid w:val="6BFB4C85"/>
    <w:multiLevelType w:val="hybridMultilevel"/>
    <w:tmpl w:val="B184BE0A"/>
    <w:lvl w:ilvl="0" w:tplc="FB8A8E3C">
      <w:start w:val="1"/>
      <w:numFmt w:val="decimal"/>
      <w:lvlText w:val="%1."/>
      <w:lvlJc w:val="left"/>
      <w:pPr>
        <w:ind w:left="840" w:hanging="720"/>
      </w:pPr>
      <w:rPr>
        <w:rFonts w:ascii="Calibri" w:eastAsia="Calibri" w:hAnsi="Calibri" w:cs="Calibri" w:hint="default"/>
        <w:spacing w:val="-6"/>
        <w:w w:val="100"/>
        <w:sz w:val="24"/>
        <w:szCs w:val="24"/>
        <w:lang w:val="en-US" w:eastAsia="en-US" w:bidi="en-US"/>
      </w:rPr>
    </w:lvl>
    <w:lvl w:ilvl="1" w:tplc="34B2EE46">
      <w:numFmt w:val="bullet"/>
      <w:lvlText w:val="•"/>
      <w:lvlJc w:val="left"/>
      <w:pPr>
        <w:ind w:left="1644" w:hanging="720"/>
      </w:pPr>
      <w:rPr>
        <w:rFonts w:hint="default"/>
        <w:lang w:val="en-US" w:eastAsia="en-US" w:bidi="en-US"/>
      </w:rPr>
    </w:lvl>
    <w:lvl w:ilvl="2" w:tplc="B8D67882">
      <w:numFmt w:val="bullet"/>
      <w:lvlText w:val="•"/>
      <w:lvlJc w:val="left"/>
      <w:pPr>
        <w:ind w:left="2448" w:hanging="720"/>
      </w:pPr>
      <w:rPr>
        <w:rFonts w:hint="default"/>
        <w:lang w:val="en-US" w:eastAsia="en-US" w:bidi="en-US"/>
      </w:rPr>
    </w:lvl>
    <w:lvl w:ilvl="3" w:tplc="912A9BC0">
      <w:numFmt w:val="bullet"/>
      <w:lvlText w:val="•"/>
      <w:lvlJc w:val="left"/>
      <w:pPr>
        <w:ind w:left="3252" w:hanging="720"/>
      </w:pPr>
      <w:rPr>
        <w:rFonts w:hint="default"/>
        <w:lang w:val="en-US" w:eastAsia="en-US" w:bidi="en-US"/>
      </w:rPr>
    </w:lvl>
    <w:lvl w:ilvl="4" w:tplc="97923EE6">
      <w:numFmt w:val="bullet"/>
      <w:lvlText w:val="•"/>
      <w:lvlJc w:val="left"/>
      <w:pPr>
        <w:ind w:left="4056" w:hanging="720"/>
      </w:pPr>
      <w:rPr>
        <w:rFonts w:hint="default"/>
        <w:lang w:val="en-US" w:eastAsia="en-US" w:bidi="en-US"/>
      </w:rPr>
    </w:lvl>
    <w:lvl w:ilvl="5" w:tplc="6C3471AE">
      <w:numFmt w:val="bullet"/>
      <w:lvlText w:val="•"/>
      <w:lvlJc w:val="left"/>
      <w:pPr>
        <w:ind w:left="4860" w:hanging="720"/>
      </w:pPr>
      <w:rPr>
        <w:rFonts w:hint="default"/>
        <w:lang w:val="en-US" w:eastAsia="en-US" w:bidi="en-US"/>
      </w:rPr>
    </w:lvl>
    <w:lvl w:ilvl="6" w:tplc="8064DCEA">
      <w:numFmt w:val="bullet"/>
      <w:lvlText w:val="•"/>
      <w:lvlJc w:val="left"/>
      <w:pPr>
        <w:ind w:left="5664" w:hanging="720"/>
      </w:pPr>
      <w:rPr>
        <w:rFonts w:hint="default"/>
        <w:lang w:val="en-US" w:eastAsia="en-US" w:bidi="en-US"/>
      </w:rPr>
    </w:lvl>
    <w:lvl w:ilvl="7" w:tplc="854C1504">
      <w:numFmt w:val="bullet"/>
      <w:lvlText w:val="•"/>
      <w:lvlJc w:val="left"/>
      <w:pPr>
        <w:ind w:left="6468" w:hanging="720"/>
      </w:pPr>
      <w:rPr>
        <w:rFonts w:hint="default"/>
        <w:lang w:val="en-US" w:eastAsia="en-US" w:bidi="en-US"/>
      </w:rPr>
    </w:lvl>
    <w:lvl w:ilvl="8" w:tplc="9BEE727E">
      <w:numFmt w:val="bullet"/>
      <w:lvlText w:val="•"/>
      <w:lvlJc w:val="left"/>
      <w:pPr>
        <w:ind w:left="7272" w:hanging="720"/>
      </w:pPr>
      <w:rPr>
        <w:rFonts w:hint="default"/>
        <w:lang w:val="en-US" w:eastAsia="en-US" w:bidi="en-US"/>
      </w:rPr>
    </w:lvl>
  </w:abstractNum>
  <w:abstractNum w:abstractNumId="34" w15:restartNumberingAfterBreak="0">
    <w:nsid w:val="6D0D6287"/>
    <w:multiLevelType w:val="hybridMultilevel"/>
    <w:tmpl w:val="F2D69ABA"/>
    <w:lvl w:ilvl="0" w:tplc="FFFFFFFF">
      <w:start w:val="1"/>
      <w:numFmt w:val="upperLetter"/>
      <w:lvlText w:val="%1."/>
      <w:lvlJc w:val="left"/>
      <w:pPr>
        <w:ind w:left="720" w:hanging="360"/>
      </w:pPr>
    </w:lvl>
    <w:lvl w:ilvl="1" w:tplc="FFFFFFFF">
      <w:start w:val="1"/>
      <w:numFmt w:val="decimal"/>
      <w:lvlText w:val="%2."/>
      <w:lvlJc w:val="left"/>
      <w:pPr>
        <w:ind w:left="1440" w:hanging="360"/>
      </w:pPr>
      <w:rPr>
        <w:rFonts w:hint="default"/>
      </w:rPr>
    </w:lvl>
    <w:lvl w:ilvl="2" w:tplc="04090019">
      <w:start w:val="1"/>
      <w:numFmt w:val="lowerLetter"/>
      <w:lvlText w:val="%3."/>
      <w:lvlJc w:val="left"/>
      <w:pPr>
        <w:ind w:left="2340" w:hanging="360"/>
      </w:pPr>
    </w:lvl>
    <w:lvl w:ilvl="3" w:tplc="FFFFFFFF">
      <w:start w:val="1"/>
      <w:numFmt w:val="lowerLetter"/>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6125FFC"/>
    <w:multiLevelType w:val="hybridMultilevel"/>
    <w:tmpl w:val="1AB61428"/>
    <w:lvl w:ilvl="0" w:tplc="AB4045CA">
      <w:start w:val="1"/>
      <w:numFmt w:val="upperLetter"/>
      <w:lvlText w:val="%1."/>
      <w:lvlJc w:val="left"/>
      <w:pPr>
        <w:ind w:left="840" w:hanging="360"/>
      </w:pPr>
      <w:rPr>
        <w:rFonts w:ascii="Calibri" w:eastAsia="Calibri" w:hAnsi="Calibri" w:cs="Calibri" w:hint="default"/>
        <w:spacing w:val="-4"/>
        <w:w w:val="100"/>
        <w:sz w:val="24"/>
        <w:szCs w:val="24"/>
        <w:lang w:val="en-US" w:eastAsia="en-US" w:bidi="en-US"/>
      </w:rPr>
    </w:lvl>
    <w:lvl w:ilvl="1" w:tplc="E2F4482C">
      <w:numFmt w:val="bullet"/>
      <w:lvlText w:val="•"/>
      <w:lvlJc w:val="left"/>
      <w:pPr>
        <w:ind w:left="1200" w:hanging="360"/>
      </w:pPr>
      <w:rPr>
        <w:rFonts w:ascii="Calibri" w:eastAsia="Calibri" w:hAnsi="Calibri" w:cs="Calibri" w:hint="default"/>
        <w:spacing w:val="-3"/>
        <w:w w:val="100"/>
        <w:sz w:val="24"/>
        <w:szCs w:val="24"/>
        <w:lang w:val="en-US" w:eastAsia="en-US" w:bidi="en-US"/>
      </w:rPr>
    </w:lvl>
    <w:lvl w:ilvl="2" w:tplc="407EAD3A">
      <w:numFmt w:val="bullet"/>
      <w:lvlText w:val="•"/>
      <w:lvlJc w:val="left"/>
      <w:pPr>
        <w:ind w:left="2053" w:hanging="360"/>
      </w:pPr>
      <w:rPr>
        <w:rFonts w:hint="default"/>
        <w:lang w:val="en-US" w:eastAsia="en-US" w:bidi="en-US"/>
      </w:rPr>
    </w:lvl>
    <w:lvl w:ilvl="3" w:tplc="FE909D38">
      <w:numFmt w:val="bullet"/>
      <w:lvlText w:val="•"/>
      <w:lvlJc w:val="left"/>
      <w:pPr>
        <w:ind w:left="2906" w:hanging="360"/>
      </w:pPr>
      <w:rPr>
        <w:rFonts w:hint="default"/>
        <w:lang w:val="en-US" w:eastAsia="en-US" w:bidi="en-US"/>
      </w:rPr>
    </w:lvl>
    <w:lvl w:ilvl="4" w:tplc="E83CE1AE">
      <w:numFmt w:val="bullet"/>
      <w:lvlText w:val="•"/>
      <w:lvlJc w:val="left"/>
      <w:pPr>
        <w:ind w:left="3760" w:hanging="360"/>
      </w:pPr>
      <w:rPr>
        <w:rFonts w:hint="default"/>
        <w:lang w:val="en-US" w:eastAsia="en-US" w:bidi="en-US"/>
      </w:rPr>
    </w:lvl>
    <w:lvl w:ilvl="5" w:tplc="4E00A7A0">
      <w:numFmt w:val="bullet"/>
      <w:lvlText w:val="•"/>
      <w:lvlJc w:val="left"/>
      <w:pPr>
        <w:ind w:left="4613" w:hanging="360"/>
      </w:pPr>
      <w:rPr>
        <w:rFonts w:hint="default"/>
        <w:lang w:val="en-US" w:eastAsia="en-US" w:bidi="en-US"/>
      </w:rPr>
    </w:lvl>
    <w:lvl w:ilvl="6" w:tplc="159A1A78">
      <w:numFmt w:val="bullet"/>
      <w:lvlText w:val="•"/>
      <w:lvlJc w:val="left"/>
      <w:pPr>
        <w:ind w:left="5466" w:hanging="360"/>
      </w:pPr>
      <w:rPr>
        <w:rFonts w:hint="default"/>
        <w:lang w:val="en-US" w:eastAsia="en-US" w:bidi="en-US"/>
      </w:rPr>
    </w:lvl>
    <w:lvl w:ilvl="7" w:tplc="CCA8FDB0">
      <w:numFmt w:val="bullet"/>
      <w:lvlText w:val="•"/>
      <w:lvlJc w:val="left"/>
      <w:pPr>
        <w:ind w:left="6320" w:hanging="360"/>
      </w:pPr>
      <w:rPr>
        <w:rFonts w:hint="default"/>
        <w:lang w:val="en-US" w:eastAsia="en-US" w:bidi="en-US"/>
      </w:rPr>
    </w:lvl>
    <w:lvl w:ilvl="8" w:tplc="0518D572">
      <w:numFmt w:val="bullet"/>
      <w:lvlText w:val="•"/>
      <w:lvlJc w:val="left"/>
      <w:pPr>
        <w:ind w:left="7173" w:hanging="360"/>
      </w:pPr>
      <w:rPr>
        <w:rFonts w:hint="default"/>
        <w:lang w:val="en-US" w:eastAsia="en-US" w:bidi="en-US"/>
      </w:rPr>
    </w:lvl>
  </w:abstractNum>
  <w:abstractNum w:abstractNumId="36" w15:restartNumberingAfterBreak="0">
    <w:nsid w:val="76296234"/>
    <w:multiLevelType w:val="hybridMultilevel"/>
    <w:tmpl w:val="894C9288"/>
    <w:lvl w:ilvl="0" w:tplc="04090019">
      <w:start w:val="1"/>
      <w:numFmt w:val="lowerLetter"/>
      <w:lvlText w:val="%1."/>
      <w:lvlJc w:val="left"/>
      <w:pPr>
        <w:ind w:left="2160" w:hanging="360"/>
      </w:p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7" w15:restartNumberingAfterBreak="0">
    <w:nsid w:val="77F95D32"/>
    <w:multiLevelType w:val="hybridMultilevel"/>
    <w:tmpl w:val="FF92529C"/>
    <w:lvl w:ilvl="0" w:tplc="FFFFFFFF">
      <w:start w:val="1"/>
      <w:numFmt w:val="upperLetter"/>
      <w:lvlText w:val="%1."/>
      <w:lvlJc w:val="left"/>
      <w:pPr>
        <w:ind w:left="720" w:hanging="360"/>
      </w:p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160" w:hanging="180"/>
      </w:pPr>
    </w:lvl>
    <w:lvl w:ilvl="3" w:tplc="0409001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CA51DEC"/>
    <w:multiLevelType w:val="hybridMultilevel"/>
    <w:tmpl w:val="0D4A2C62"/>
    <w:lvl w:ilvl="0" w:tplc="04090015">
      <w:start w:val="1"/>
      <w:numFmt w:val="upperLetter"/>
      <w:lvlText w:val="%1."/>
      <w:lvlJc w:val="left"/>
      <w:pPr>
        <w:ind w:left="720" w:hanging="360"/>
      </w:p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D658C1"/>
    <w:multiLevelType w:val="hybridMultilevel"/>
    <w:tmpl w:val="41AE39A6"/>
    <w:lvl w:ilvl="0" w:tplc="EC94A9EA">
      <w:start w:val="1"/>
      <w:numFmt w:val="decimal"/>
      <w:lvlText w:val="%1."/>
      <w:lvlJc w:val="left"/>
      <w:pPr>
        <w:ind w:left="480" w:hanging="360"/>
      </w:pPr>
      <w:rPr>
        <w:rFonts w:ascii="Calibri" w:eastAsia="Calibri" w:hAnsi="Calibri" w:cs="Calibri" w:hint="default"/>
        <w:spacing w:val="-3"/>
        <w:w w:val="100"/>
        <w:sz w:val="24"/>
        <w:szCs w:val="24"/>
        <w:lang w:val="en-US" w:eastAsia="en-US" w:bidi="en-US"/>
      </w:rPr>
    </w:lvl>
    <w:lvl w:ilvl="1" w:tplc="06BC98FC">
      <w:start w:val="1"/>
      <w:numFmt w:val="decimal"/>
      <w:lvlText w:val="%2."/>
      <w:lvlJc w:val="left"/>
      <w:pPr>
        <w:ind w:left="1200" w:hanging="360"/>
      </w:pPr>
      <w:rPr>
        <w:rFonts w:ascii="Calibri" w:eastAsia="Calibri" w:hAnsi="Calibri" w:cs="Calibri" w:hint="default"/>
        <w:spacing w:val="-3"/>
        <w:w w:val="100"/>
        <w:sz w:val="24"/>
        <w:szCs w:val="24"/>
        <w:lang w:val="en-US" w:eastAsia="en-US" w:bidi="en-US"/>
      </w:rPr>
    </w:lvl>
    <w:lvl w:ilvl="2" w:tplc="74B248CC">
      <w:numFmt w:val="bullet"/>
      <w:lvlText w:val="•"/>
      <w:lvlJc w:val="left"/>
      <w:pPr>
        <w:ind w:left="2053" w:hanging="360"/>
      </w:pPr>
      <w:rPr>
        <w:rFonts w:hint="default"/>
        <w:lang w:val="en-US" w:eastAsia="en-US" w:bidi="en-US"/>
      </w:rPr>
    </w:lvl>
    <w:lvl w:ilvl="3" w:tplc="0DCC914E">
      <w:numFmt w:val="bullet"/>
      <w:lvlText w:val="•"/>
      <w:lvlJc w:val="left"/>
      <w:pPr>
        <w:ind w:left="2906" w:hanging="360"/>
      </w:pPr>
      <w:rPr>
        <w:rFonts w:hint="default"/>
        <w:lang w:val="en-US" w:eastAsia="en-US" w:bidi="en-US"/>
      </w:rPr>
    </w:lvl>
    <w:lvl w:ilvl="4" w:tplc="FF54F6A8">
      <w:numFmt w:val="bullet"/>
      <w:lvlText w:val="•"/>
      <w:lvlJc w:val="left"/>
      <w:pPr>
        <w:ind w:left="3760" w:hanging="360"/>
      </w:pPr>
      <w:rPr>
        <w:rFonts w:hint="default"/>
        <w:lang w:val="en-US" w:eastAsia="en-US" w:bidi="en-US"/>
      </w:rPr>
    </w:lvl>
    <w:lvl w:ilvl="5" w:tplc="4D80840C">
      <w:numFmt w:val="bullet"/>
      <w:lvlText w:val="•"/>
      <w:lvlJc w:val="left"/>
      <w:pPr>
        <w:ind w:left="4613" w:hanging="360"/>
      </w:pPr>
      <w:rPr>
        <w:rFonts w:hint="default"/>
        <w:lang w:val="en-US" w:eastAsia="en-US" w:bidi="en-US"/>
      </w:rPr>
    </w:lvl>
    <w:lvl w:ilvl="6" w:tplc="3318AC30">
      <w:numFmt w:val="bullet"/>
      <w:lvlText w:val="•"/>
      <w:lvlJc w:val="left"/>
      <w:pPr>
        <w:ind w:left="5466" w:hanging="360"/>
      </w:pPr>
      <w:rPr>
        <w:rFonts w:hint="default"/>
        <w:lang w:val="en-US" w:eastAsia="en-US" w:bidi="en-US"/>
      </w:rPr>
    </w:lvl>
    <w:lvl w:ilvl="7" w:tplc="4ABEC3FC">
      <w:numFmt w:val="bullet"/>
      <w:lvlText w:val="•"/>
      <w:lvlJc w:val="left"/>
      <w:pPr>
        <w:ind w:left="6320" w:hanging="360"/>
      </w:pPr>
      <w:rPr>
        <w:rFonts w:hint="default"/>
        <w:lang w:val="en-US" w:eastAsia="en-US" w:bidi="en-US"/>
      </w:rPr>
    </w:lvl>
    <w:lvl w:ilvl="8" w:tplc="1930B630">
      <w:numFmt w:val="bullet"/>
      <w:lvlText w:val="•"/>
      <w:lvlJc w:val="left"/>
      <w:pPr>
        <w:ind w:left="7173" w:hanging="360"/>
      </w:pPr>
      <w:rPr>
        <w:rFonts w:hint="default"/>
        <w:lang w:val="en-US" w:eastAsia="en-US" w:bidi="en-US"/>
      </w:rPr>
    </w:lvl>
  </w:abstractNum>
  <w:num w:numId="1" w16cid:durableId="404689202">
    <w:abstractNumId w:val="18"/>
  </w:num>
  <w:num w:numId="2" w16cid:durableId="2011520807">
    <w:abstractNumId w:val="12"/>
  </w:num>
  <w:num w:numId="3" w16cid:durableId="580721396">
    <w:abstractNumId w:val="31"/>
  </w:num>
  <w:num w:numId="4" w16cid:durableId="1966277590">
    <w:abstractNumId w:val="16"/>
  </w:num>
  <w:num w:numId="5" w16cid:durableId="1480073729">
    <w:abstractNumId w:val="10"/>
  </w:num>
  <w:num w:numId="6" w16cid:durableId="39015853">
    <w:abstractNumId w:val="29"/>
  </w:num>
  <w:num w:numId="7" w16cid:durableId="1289780175">
    <w:abstractNumId w:val="38"/>
  </w:num>
  <w:num w:numId="8" w16cid:durableId="1942449940">
    <w:abstractNumId w:val="28"/>
  </w:num>
  <w:num w:numId="9" w16cid:durableId="1772965187">
    <w:abstractNumId w:val="9"/>
  </w:num>
  <w:num w:numId="10" w16cid:durableId="671563449">
    <w:abstractNumId w:val="0"/>
  </w:num>
  <w:num w:numId="11" w16cid:durableId="15887877">
    <w:abstractNumId w:val="19"/>
  </w:num>
  <w:num w:numId="12" w16cid:durableId="1443452387">
    <w:abstractNumId w:val="30"/>
  </w:num>
  <w:num w:numId="13" w16cid:durableId="1228228403">
    <w:abstractNumId w:val="4"/>
  </w:num>
  <w:num w:numId="14" w16cid:durableId="1627926782">
    <w:abstractNumId w:val="3"/>
  </w:num>
  <w:num w:numId="15" w16cid:durableId="1694528869">
    <w:abstractNumId w:val="34"/>
  </w:num>
  <w:num w:numId="16" w16cid:durableId="1973904595">
    <w:abstractNumId w:val="37"/>
  </w:num>
  <w:num w:numId="17" w16cid:durableId="623392192">
    <w:abstractNumId w:val="20"/>
  </w:num>
  <w:num w:numId="18" w16cid:durableId="423115013">
    <w:abstractNumId w:val="36"/>
  </w:num>
  <w:num w:numId="19" w16cid:durableId="1448085213">
    <w:abstractNumId w:val="15"/>
  </w:num>
  <w:num w:numId="20" w16cid:durableId="882518616">
    <w:abstractNumId w:val="11"/>
  </w:num>
  <w:num w:numId="21" w16cid:durableId="659893531">
    <w:abstractNumId w:val="26"/>
  </w:num>
  <w:num w:numId="22" w16cid:durableId="2107649586">
    <w:abstractNumId w:val="27"/>
  </w:num>
  <w:num w:numId="23" w16cid:durableId="153379390">
    <w:abstractNumId w:val="1"/>
  </w:num>
  <w:num w:numId="24" w16cid:durableId="211700502">
    <w:abstractNumId w:val="35"/>
  </w:num>
  <w:num w:numId="25" w16cid:durableId="595947134">
    <w:abstractNumId w:val="5"/>
  </w:num>
  <w:num w:numId="26" w16cid:durableId="744496316">
    <w:abstractNumId w:val="14"/>
  </w:num>
  <w:num w:numId="27" w16cid:durableId="523248102">
    <w:abstractNumId w:val="32"/>
  </w:num>
  <w:num w:numId="28" w16cid:durableId="794175831">
    <w:abstractNumId w:val="6"/>
  </w:num>
  <w:num w:numId="29" w16cid:durableId="1879853277">
    <w:abstractNumId w:val="23"/>
  </w:num>
  <w:num w:numId="30" w16cid:durableId="824588879">
    <w:abstractNumId w:val="7"/>
  </w:num>
  <w:num w:numId="31" w16cid:durableId="1656061035">
    <w:abstractNumId w:val="17"/>
  </w:num>
  <w:num w:numId="32" w16cid:durableId="570698364">
    <w:abstractNumId w:val="22"/>
  </w:num>
  <w:num w:numId="33" w16cid:durableId="2127774212">
    <w:abstractNumId w:val="33"/>
  </w:num>
  <w:num w:numId="34" w16cid:durableId="1441998318">
    <w:abstractNumId w:val="39"/>
  </w:num>
  <w:num w:numId="35" w16cid:durableId="662244886">
    <w:abstractNumId w:val="8"/>
  </w:num>
  <w:num w:numId="36" w16cid:durableId="100878865">
    <w:abstractNumId w:val="21"/>
  </w:num>
  <w:num w:numId="37" w16cid:durableId="941187611">
    <w:abstractNumId w:val="2"/>
  </w:num>
  <w:num w:numId="38" w16cid:durableId="2011715264">
    <w:abstractNumId w:val="24"/>
  </w:num>
  <w:num w:numId="39" w16cid:durableId="1671327906">
    <w:abstractNumId w:val="25"/>
  </w:num>
  <w:num w:numId="40" w16cid:durableId="82308457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ily Wick">
    <w15:presenceInfo w15:providerId="AD" w15:userId="S::Emily@mnccc.gov::7fbd92fa-046c-435f-8ed5-f8e2c23a16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E09"/>
    <w:rsid w:val="00032E8F"/>
    <w:rsid w:val="00036149"/>
    <w:rsid w:val="00036662"/>
    <w:rsid w:val="00046A79"/>
    <w:rsid w:val="000525C3"/>
    <w:rsid w:val="00055DB7"/>
    <w:rsid w:val="00070835"/>
    <w:rsid w:val="00076C54"/>
    <w:rsid w:val="000C1D24"/>
    <w:rsid w:val="000C41A7"/>
    <w:rsid w:val="000D262E"/>
    <w:rsid w:val="000F5AF0"/>
    <w:rsid w:val="000F5CF6"/>
    <w:rsid w:val="00102920"/>
    <w:rsid w:val="0013074C"/>
    <w:rsid w:val="00131583"/>
    <w:rsid w:val="00135FDD"/>
    <w:rsid w:val="0015026E"/>
    <w:rsid w:val="00192529"/>
    <w:rsid w:val="001966E3"/>
    <w:rsid w:val="00197B9B"/>
    <w:rsid w:val="001B0FB2"/>
    <w:rsid w:val="001B4CBC"/>
    <w:rsid w:val="001B77C8"/>
    <w:rsid w:val="001C048B"/>
    <w:rsid w:val="001E1653"/>
    <w:rsid w:val="001E249A"/>
    <w:rsid w:val="002119F2"/>
    <w:rsid w:val="002145AC"/>
    <w:rsid w:val="00231A49"/>
    <w:rsid w:val="002323A7"/>
    <w:rsid w:val="002626D8"/>
    <w:rsid w:val="00263EC8"/>
    <w:rsid w:val="002878B3"/>
    <w:rsid w:val="0029552E"/>
    <w:rsid w:val="002B2D00"/>
    <w:rsid w:val="002D11FA"/>
    <w:rsid w:val="00311199"/>
    <w:rsid w:val="00313894"/>
    <w:rsid w:val="003317A1"/>
    <w:rsid w:val="0033661F"/>
    <w:rsid w:val="003529C2"/>
    <w:rsid w:val="003567B1"/>
    <w:rsid w:val="00361021"/>
    <w:rsid w:val="00365A5E"/>
    <w:rsid w:val="00366C62"/>
    <w:rsid w:val="00370BF5"/>
    <w:rsid w:val="003731B0"/>
    <w:rsid w:val="00383EF7"/>
    <w:rsid w:val="00391C16"/>
    <w:rsid w:val="003952E3"/>
    <w:rsid w:val="003D40B9"/>
    <w:rsid w:val="003D6893"/>
    <w:rsid w:val="003E45CD"/>
    <w:rsid w:val="003E7033"/>
    <w:rsid w:val="003F24C9"/>
    <w:rsid w:val="00407A1B"/>
    <w:rsid w:val="00420BEA"/>
    <w:rsid w:val="00424220"/>
    <w:rsid w:val="00434776"/>
    <w:rsid w:val="00466CF4"/>
    <w:rsid w:val="0046783E"/>
    <w:rsid w:val="00475302"/>
    <w:rsid w:val="00490236"/>
    <w:rsid w:val="00495ED8"/>
    <w:rsid w:val="004A5012"/>
    <w:rsid w:val="004B1E46"/>
    <w:rsid w:val="004B6DEA"/>
    <w:rsid w:val="004C6E2A"/>
    <w:rsid w:val="004C7C31"/>
    <w:rsid w:val="004E1393"/>
    <w:rsid w:val="004F41C6"/>
    <w:rsid w:val="00505A92"/>
    <w:rsid w:val="00506E87"/>
    <w:rsid w:val="00526E05"/>
    <w:rsid w:val="00543EAF"/>
    <w:rsid w:val="00547A36"/>
    <w:rsid w:val="00574DDB"/>
    <w:rsid w:val="00575653"/>
    <w:rsid w:val="005844E1"/>
    <w:rsid w:val="00587B32"/>
    <w:rsid w:val="005A2A70"/>
    <w:rsid w:val="005A5DC2"/>
    <w:rsid w:val="005A7BEF"/>
    <w:rsid w:val="005C7D6B"/>
    <w:rsid w:val="005D1A34"/>
    <w:rsid w:val="005D52C0"/>
    <w:rsid w:val="005E2695"/>
    <w:rsid w:val="005F0630"/>
    <w:rsid w:val="006227DF"/>
    <w:rsid w:val="0064702A"/>
    <w:rsid w:val="00647B30"/>
    <w:rsid w:val="00653565"/>
    <w:rsid w:val="00662697"/>
    <w:rsid w:val="0066272F"/>
    <w:rsid w:val="0066766E"/>
    <w:rsid w:val="00682BED"/>
    <w:rsid w:val="006A22F0"/>
    <w:rsid w:val="006B6E57"/>
    <w:rsid w:val="006B6FB4"/>
    <w:rsid w:val="006D66B0"/>
    <w:rsid w:val="006E6B93"/>
    <w:rsid w:val="006F4661"/>
    <w:rsid w:val="0070759E"/>
    <w:rsid w:val="00724B94"/>
    <w:rsid w:val="007305AC"/>
    <w:rsid w:val="00746E58"/>
    <w:rsid w:val="00754BF6"/>
    <w:rsid w:val="00757E2B"/>
    <w:rsid w:val="00761F04"/>
    <w:rsid w:val="007750C2"/>
    <w:rsid w:val="00793F0F"/>
    <w:rsid w:val="007B6C74"/>
    <w:rsid w:val="007D2E1E"/>
    <w:rsid w:val="007D4B80"/>
    <w:rsid w:val="007E41DB"/>
    <w:rsid w:val="007E6BA5"/>
    <w:rsid w:val="00806940"/>
    <w:rsid w:val="00811595"/>
    <w:rsid w:val="00824143"/>
    <w:rsid w:val="00825A16"/>
    <w:rsid w:val="00836CEF"/>
    <w:rsid w:val="00847F13"/>
    <w:rsid w:val="00855ED8"/>
    <w:rsid w:val="00862CF7"/>
    <w:rsid w:val="008632E8"/>
    <w:rsid w:val="0086425B"/>
    <w:rsid w:val="00864353"/>
    <w:rsid w:val="008722AA"/>
    <w:rsid w:val="00876464"/>
    <w:rsid w:val="00880CCE"/>
    <w:rsid w:val="008B26F2"/>
    <w:rsid w:val="008B39AF"/>
    <w:rsid w:val="008B6FA4"/>
    <w:rsid w:val="008C148C"/>
    <w:rsid w:val="008C3935"/>
    <w:rsid w:val="008D12D6"/>
    <w:rsid w:val="008D7AFC"/>
    <w:rsid w:val="008E3541"/>
    <w:rsid w:val="008E3570"/>
    <w:rsid w:val="008E7DA2"/>
    <w:rsid w:val="009456A6"/>
    <w:rsid w:val="009463D7"/>
    <w:rsid w:val="00980099"/>
    <w:rsid w:val="00981C9A"/>
    <w:rsid w:val="00984D7D"/>
    <w:rsid w:val="00985440"/>
    <w:rsid w:val="009A1EE4"/>
    <w:rsid w:val="009B3664"/>
    <w:rsid w:val="009B3A63"/>
    <w:rsid w:val="009B3B77"/>
    <w:rsid w:val="009D398E"/>
    <w:rsid w:val="009E06EE"/>
    <w:rsid w:val="009E71CF"/>
    <w:rsid w:val="009F351E"/>
    <w:rsid w:val="009F7988"/>
    <w:rsid w:val="00A01176"/>
    <w:rsid w:val="00A04A43"/>
    <w:rsid w:val="00A21DE1"/>
    <w:rsid w:val="00A24BB7"/>
    <w:rsid w:val="00A32775"/>
    <w:rsid w:val="00A33AFF"/>
    <w:rsid w:val="00A33C9B"/>
    <w:rsid w:val="00A34DA5"/>
    <w:rsid w:val="00A64B92"/>
    <w:rsid w:val="00A728AB"/>
    <w:rsid w:val="00A97779"/>
    <w:rsid w:val="00AB748C"/>
    <w:rsid w:val="00AC3D6D"/>
    <w:rsid w:val="00AC5DEB"/>
    <w:rsid w:val="00AD4459"/>
    <w:rsid w:val="00AE0A9C"/>
    <w:rsid w:val="00AE1A52"/>
    <w:rsid w:val="00AF2CBB"/>
    <w:rsid w:val="00AF73DD"/>
    <w:rsid w:val="00B03898"/>
    <w:rsid w:val="00B1457D"/>
    <w:rsid w:val="00B16105"/>
    <w:rsid w:val="00B17C7C"/>
    <w:rsid w:val="00B575FD"/>
    <w:rsid w:val="00B60E09"/>
    <w:rsid w:val="00B77AD2"/>
    <w:rsid w:val="00B85CC4"/>
    <w:rsid w:val="00B86D85"/>
    <w:rsid w:val="00BA76B4"/>
    <w:rsid w:val="00BB4F63"/>
    <w:rsid w:val="00BD28FB"/>
    <w:rsid w:val="00BE5E31"/>
    <w:rsid w:val="00BF48C5"/>
    <w:rsid w:val="00C02218"/>
    <w:rsid w:val="00C10024"/>
    <w:rsid w:val="00C107E0"/>
    <w:rsid w:val="00C1777F"/>
    <w:rsid w:val="00C27C9F"/>
    <w:rsid w:val="00C35BE8"/>
    <w:rsid w:val="00C434F6"/>
    <w:rsid w:val="00C53216"/>
    <w:rsid w:val="00C6022D"/>
    <w:rsid w:val="00C63D36"/>
    <w:rsid w:val="00C71D1C"/>
    <w:rsid w:val="00CA71CD"/>
    <w:rsid w:val="00CB2AEA"/>
    <w:rsid w:val="00CB30F8"/>
    <w:rsid w:val="00CC459D"/>
    <w:rsid w:val="00CC48C6"/>
    <w:rsid w:val="00CD16F2"/>
    <w:rsid w:val="00CE5E5F"/>
    <w:rsid w:val="00CF2584"/>
    <w:rsid w:val="00CF3FC2"/>
    <w:rsid w:val="00CF41A6"/>
    <w:rsid w:val="00D0281B"/>
    <w:rsid w:val="00D03302"/>
    <w:rsid w:val="00D04400"/>
    <w:rsid w:val="00D04446"/>
    <w:rsid w:val="00D161DA"/>
    <w:rsid w:val="00D17875"/>
    <w:rsid w:val="00D23430"/>
    <w:rsid w:val="00D3242A"/>
    <w:rsid w:val="00D42E5A"/>
    <w:rsid w:val="00D46662"/>
    <w:rsid w:val="00D52565"/>
    <w:rsid w:val="00D76F79"/>
    <w:rsid w:val="00DA271E"/>
    <w:rsid w:val="00DA2AE6"/>
    <w:rsid w:val="00DB23C6"/>
    <w:rsid w:val="00DC7277"/>
    <w:rsid w:val="00DD7A0B"/>
    <w:rsid w:val="00DD7A83"/>
    <w:rsid w:val="00DF4B40"/>
    <w:rsid w:val="00E15AAF"/>
    <w:rsid w:val="00E3543B"/>
    <w:rsid w:val="00E523FC"/>
    <w:rsid w:val="00E55D51"/>
    <w:rsid w:val="00E66416"/>
    <w:rsid w:val="00E67AFE"/>
    <w:rsid w:val="00E71941"/>
    <w:rsid w:val="00E9775F"/>
    <w:rsid w:val="00EA602F"/>
    <w:rsid w:val="00ED6799"/>
    <w:rsid w:val="00EF1527"/>
    <w:rsid w:val="00F015B3"/>
    <w:rsid w:val="00F02323"/>
    <w:rsid w:val="00F17566"/>
    <w:rsid w:val="00F207BA"/>
    <w:rsid w:val="00F236F6"/>
    <w:rsid w:val="00F260CE"/>
    <w:rsid w:val="00F26C40"/>
    <w:rsid w:val="00F32878"/>
    <w:rsid w:val="00F653D1"/>
    <w:rsid w:val="00F74504"/>
    <w:rsid w:val="00F93A02"/>
    <w:rsid w:val="00F9667C"/>
    <w:rsid w:val="00FA571A"/>
    <w:rsid w:val="00FB32E7"/>
    <w:rsid w:val="00FB368B"/>
    <w:rsid w:val="00FB3DEA"/>
    <w:rsid w:val="00FC33ED"/>
    <w:rsid w:val="00FC7A35"/>
    <w:rsid w:val="00FF01D6"/>
    <w:rsid w:val="00FF1950"/>
    <w:rsid w:val="00FF5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C27E4D"/>
  <w14:defaultImageDpi w14:val="300"/>
  <w15:docId w15:val="{F945DA2D-9B53-B04B-B0BC-3F057B772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E8F"/>
    <w:pPr>
      <w:spacing w:before="240" w:after="240" w:line="360" w:lineRule="auto"/>
    </w:pPr>
  </w:style>
  <w:style w:type="paragraph" w:styleId="Heading1">
    <w:name w:val="heading 1"/>
    <w:basedOn w:val="Normal"/>
    <w:next w:val="Normal"/>
    <w:link w:val="Heading1Char"/>
    <w:uiPriority w:val="9"/>
    <w:qFormat/>
    <w:rsid w:val="00C02218"/>
    <w:pPr>
      <w:keepNext/>
      <w:keepLines/>
      <w:spacing w:before="120" w:after="0" w:line="240" w:lineRule="auto"/>
      <w:jc w:val="center"/>
      <w:outlineLvl w:val="0"/>
    </w:pPr>
    <w:rPr>
      <w:rFonts w:asciiTheme="majorHAnsi" w:eastAsiaTheme="majorEastAsia" w:hAnsiTheme="majorHAnsi" w:cstheme="majorHAnsi"/>
      <w:b/>
      <w:bCs/>
      <w:sz w:val="32"/>
      <w:szCs w:val="32"/>
    </w:rPr>
  </w:style>
  <w:style w:type="paragraph" w:styleId="Heading2">
    <w:name w:val="heading 2"/>
    <w:basedOn w:val="Normal"/>
    <w:next w:val="Normal"/>
    <w:link w:val="Heading2Char"/>
    <w:uiPriority w:val="9"/>
    <w:unhideWhenUsed/>
    <w:qFormat/>
    <w:rsid w:val="003D40B9"/>
    <w:pPr>
      <w:keepNext/>
      <w:keepLines/>
      <w:spacing w:before="120" w:after="120"/>
      <w:outlineLvl w:val="1"/>
    </w:pPr>
    <w:rPr>
      <w:rFonts w:asciiTheme="majorHAnsi" w:eastAsiaTheme="majorEastAsia" w:hAnsiTheme="majorHAnsi" w:cstheme="majorHAnsi"/>
      <w:b/>
      <w:bCs/>
      <w:sz w:val="24"/>
      <w:szCs w:val="24"/>
      <w:u w:val="single"/>
    </w:rPr>
  </w:style>
  <w:style w:type="paragraph" w:styleId="Heading3">
    <w:name w:val="heading 3"/>
    <w:basedOn w:val="Heading2"/>
    <w:next w:val="Normal"/>
    <w:link w:val="Heading3Char"/>
    <w:uiPriority w:val="9"/>
    <w:unhideWhenUsed/>
    <w:qFormat/>
    <w:rsid w:val="00032E8F"/>
    <w:pPr>
      <w:spacing w:before="240"/>
      <w:outlineLvl w:val="2"/>
    </w:pPr>
    <w:rPr>
      <w:b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218"/>
    <w:rPr>
      <w:rFonts w:asciiTheme="majorHAnsi" w:eastAsiaTheme="majorEastAsia" w:hAnsiTheme="majorHAnsi" w:cstheme="majorHAnsi"/>
      <w:b/>
      <w:bCs/>
      <w:sz w:val="32"/>
      <w:szCs w:val="32"/>
    </w:rPr>
  </w:style>
  <w:style w:type="paragraph" w:styleId="Header">
    <w:name w:val="header"/>
    <w:basedOn w:val="Normal"/>
    <w:link w:val="HeaderChar"/>
    <w:uiPriority w:val="99"/>
    <w:unhideWhenUsed/>
    <w:rsid w:val="008B6FA4"/>
    <w:pPr>
      <w:tabs>
        <w:tab w:val="center" w:pos="4320"/>
        <w:tab w:val="right" w:pos="8640"/>
      </w:tabs>
    </w:pPr>
  </w:style>
  <w:style w:type="character" w:customStyle="1" w:styleId="HeaderChar">
    <w:name w:val="Header Char"/>
    <w:basedOn w:val="DefaultParagraphFont"/>
    <w:link w:val="Header"/>
    <w:uiPriority w:val="99"/>
    <w:rsid w:val="008B6FA4"/>
  </w:style>
  <w:style w:type="paragraph" w:styleId="Footer">
    <w:name w:val="footer"/>
    <w:basedOn w:val="Normal"/>
    <w:link w:val="FooterChar"/>
    <w:uiPriority w:val="99"/>
    <w:unhideWhenUsed/>
    <w:rsid w:val="00032E8F"/>
    <w:pPr>
      <w:tabs>
        <w:tab w:val="center" w:pos="4320"/>
        <w:tab w:val="right" w:pos="8640"/>
      </w:tabs>
      <w:spacing w:before="0" w:after="0" w:line="240" w:lineRule="auto"/>
    </w:pPr>
  </w:style>
  <w:style w:type="character" w:customStyle="1" w:styleId="FooterChar">
    <w:name w:val="Footer Char"/>
    <w:basedOn w:val="DefaultParagraphFont"/>
    <w:link w:val="Footer"/>
    <w:uiPriority w:val="99"/>
    <w:rsid w:val="00032E8F"/>
  </w:style>
  <w:style w:type="paragraph" w:styleId="BalloonText">
    <w:name w:val="Balloon Text"/>
    <w:basedOn w:val="Normal"/>
    <w:link w:val="BalloonTextChar"/>
    <w:uiPriority w:val="99"/>
    <w:semiHidden/>
    <w:unhideWhenUsed/>
    <w:rsid w:val="008B6F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B6FA4"/>
    <w:rPr>
      <w:rFonts w:ascii="Lucida Grande" w:hAnsi="Lucida Grande" w:cs="Lucida Grande"/>
      <w:sz w:val="18"/>
      <w:szCs w:val="18"/>
    </w:rPr>
  </w:style>
  <w:style w:type="character" w:customStyle="1" w:styleId="Heading2Char">
    <w:name w:val="Heading 2 Char"/>
    <w:basedOn w:val="DefaultParagraphFont"/>
    <w:link w:val="Heading2"/>
    <w:uiPriority w:val="9"/>
    <w:rsid w:val="003D40B9"/>
    <w:rPr>
      <w:rFonts w:asciiTheme="majorHAnsi" w:eastAsiaTheme="majorEastAsia" w:hAnsiTheme="majorHAnsi" w:cstheme="majorHAnsi"/>
      <w:b/>
      <w:bCs/>
      <w:sz w:val="24"/>
      <w:szCs w:val="24"/>
      <w:u w:val="single"/>
    </w:rPr>
  </w:style>
  <w:style w:type="character" w:customStyle="1" w:styleId="Heading3Char">
    <w:name w:val="Heading 3 Char"/>
    <w:basedOn w:val="DefaultParagraphFont"/>
    <w:link w:val="Heading3"/>
    <w:uiPriority w:val="9"/>
    <w:rsid w:val="00032E8F"/>
    <w:rPr>
      <w:rFonts w:eastAsiaTheme="majorEastAsia" w:cstheme="majorBidi"/>
      <w:b/>
      <w:sz w:val="22"/>
      <w:szCs w:val="22"/>
    </w:rPr>
  </w:style>
  <w:style w:type="paragraph" w:styleId="BodyText">
    <w:name w:val="Body Text"/>
    <w:basedOn w:val="Normal"/>
    <w:link w:val="BodyTextChar"/>
    <w:uiPriority w:val="1"/>
    <w:qFormat/>
    <w:rsid w:val="008D7AFC"/>
    <w:pPr>
      <w:widowControl w:val="0"/>
      <w:autoSpaceDE w:val="0"/>
      <w:autoSpaceDN w:val="0"/>
      <w:spacing w:before="0" w:after="0" w:line="240" w:lineRule="auto"/>
    </w:pPr>
    <w:rPr>
      <w:rFonts w:ascii="Calibri" w:eastAsia="Calibri" w:hAnsi="Calibri" w:cs="Calibri"/>
      <w:sz w:val="24"/>
      <w:szCs w:val="24"/>
      <w:lang w:bidi="en-US"/>
    </w:rPr>
  </w:style>
  <w:style w:type="character" w:customStyle="1" w:styleId="BodyTextChar">
    <w:name w:val="Body Text Char"/>
    <w:basedOn w:val="DefaultParagraphFont"/>
    <w:link w:val="BodyText"/>
    <w:uiPriority w:val="1"/>
    <w:rsid w:val="008D7AFC"/>
    <w:rPr>
      <w:rFonts w:ascii="Calibri" w:eastAsia="Calibri" w:hAnsi="Calibri" w:cs="Calibri"/>
      <w:sz w:val="24"/>
      <w:szCs w:val="24"/>
      <w:lang w:bidi="en-US"/>
    </w:rPr>
  </w:style>
  <w:style w:type="paragraph" w:styleId="ListParagraph">
    <w:name w:val="List Paragraph"/>
    <w:basedOn w:val="Normal"/>
    <w:uiPriority w:val="34"/>
    <w:qFormat/>
    <w:rsid w:val="009B3A63"/>
    <w:pPr>
      <w:widowControl w:val="0"/>
      <w:autoSpaceDE w:val="0"/>
      <w:autoSpaceDN w:val="0"/>
      <w:spacing w:before="0" w:after="0" w:line="240" w:lineRule="auto"/>
      <w:ind w:left="840" w:hanging="360"/>
    </w:pPr>
    <w:rPr>
      <w:rFonts w:ascii="Calibri" w:eastAsia="Calibri" w:hAnsi="Calibri" w:cs="Calibri"/>
      <w:sz w:val="22"/>
      <w:szCs w:val="22"/>
      <w:lang w:bidi="en-US"/>
    </w:rPr>
  </w:style>
  <w:style w:type="paragraph" w:styleId="TOCHeading">
    <w:name w:val="TOC Heading"/>
    <w:basedOn w:val="Heading1"/>
    <w:next w:val="Normal"/>
    <w:uiPriority w:val="39"/>
    <w:unhideWhenUsed/>
    <w:qFormat/>
    <w:rsid w:val="00036662"/>
    <w:pPr>
      <w:spacing w:before="240" w:line="259" w:lineRule="auto"/>
      <w:jc w:val="left"/>
      <w:outlineLvl w:val="9"/>
    </w:pPr>
    <w:rPr>
      <w:rFonts w:cstheme="majorBidi"/>
      <w:b w:val="0"/>
      <w:bCs w:val="0"/>
      <w:color w:val="365F91" w:themeColor="accent1" w:themeShade="BF"/>
    </w:rPr>
  </w:style>
  <w:style w:type="paragraph" w:styleId="TOC1">
    <w:name w:val="toc 1"/>
    <w:basedOn w:val="Normal"/>
    <w:next w:val="Normal"/>
    <w:autoRedefine/>
    <w:uiPriority w:val="39"/>
    <w:unhideWhenUsed/>
    <w:rsid w:val="00036662"/>
    <w:pPr>
      <w:spacing w:after="100"/>
    </w:pPr>
  </w:style>
  <w:style w:type="paragraph" w:styleId="TOC2">
    <w:name w:val="toc 2"/>
    <w:basedOn w:val="Normal"/>
    <w:next w:val="Normal"/>
    <w:autoRedefine/>
    <w:uiPriority w:val="39"/>
    <w:unhideWhenUsed/>
    <w:rsid w:val="00036662"/>
    <w:pPr>
      <w:spacing w:after="100"/>
      <w:ind w:left="200"/>
    </w:pPr>
  </w:style>
  <w:style w:type="character" w:styleId="Hyperlink">
    <w:name w:val="Hyperlink"/>
    <w:basedOn w:val="DefaultParagraphFont"/>
    <w:uiPriority w:val="99"/>
    <w:unhideWhenUsed/>
    <w:rsid w:val="00036662"/>
    <w:rPr>
      <w:color w:val="0000FF" w:themeColor="hyperlink"/>
      <w:u w:val="single"/>
    </w:rPr>
  </w:style>
  <w:style w:type="paragraph" w:styleId="Revision">
    <w:name w:val="Revision"/>
    <w:hidden/>
    <w:uiPriority w:val="99"/>
    <w:semiHidden/>
    <w:rsid w:val="00036662"/>
  </w:style>
  <w:style w:type="character" w:styleId="CommentReference">
    <w:name w:val="annotation reference"/>
    <w:basedOn w:val="DefaultParagraphFont"/>
    <w:uiPriority w:val="99"/>
    <w:semiHidden/>
    <w:unhideWhenUsed/>
    <w:rsid w:val="00FC7A35"/>
    <w:rPr>
      <w:sz w:val="16"/>
      <w:szCs w:val="16"/>
    </w:rPr>
  </w:style>
  <w:style w:type="paragraph" w:styleId="CommentText">
    <w:name w:val="annotation text"/>
    <w:basedOn w:val="Normal"/>
    <w:link w:val="CommentTextChar"/>
    <w:uiPriority w:val="99"/>
    <w:unhideWhenUsed/>
    <w:rsid w:val="00FC7A35"/>
    <w:pPr>
      <w:spacing w:line="240" w:lineRule="auto"/>
    </w:pPr>
  </w:style>
  <w:style w:type="character" w:customStyle="1" w:styleId="CommentTextChar">
    <w:name w:val="Comment Text Char"/>
    <w:basedOn w:val="DefaultParagraphFont"/>
    <w:link w:val="CommentText"/>
    <w:uiPriority w:val="99"/>
    <w:rsid w:val="00FC7A35"/>
  </w:style>
  <w:style w:type="paragraph" w:styleId="CommentSubject">
    <w:name w:val="annotation subject"/>
    <w:basedOn w:val="CommentText"/>
    <w:next w:val="CommentText"/>
    <w:link w:val="CommentSubjectChar"/>
    <w:uiPriority w:val="99"/>
    <w:semiHidden/>
    <w:unhideWhenUsed/>
    <w:rsid w:val="00FC7A35"/>
    <w:rPr>
      <w:b/>
      <w:bCs/>
    </w:rPr>
  </w:style>
  <w:style w:type="character" w:customStyle="1" w:styleId="CommentSubjectChar">
    <w:name w:val="Comment Subject Char"/>
    <w:basedOn w:val="CommentTextChar"/>
    <w:link w:val="CommentSubject"/>
    <w:uiPriority w:val="99"/>
    <w:semiHidden/>
    <w:rsid w:val="00FC7A35"/>
    <w:rPr>
      <w:b/>
      <w:bCs/>
    </w:rPr>
  </w:style>
  <w:style w:type="paragraph" w:styleId="Title">
    <w:name w:val="Title"/>
    <w:basedOn w:val="Normal"/>
    <w:link w:val="TitleChar"/>
    <w:uiPriority w:val="10"/>
    <w:qFormat/>
    <w:rsid w:val="007D4B80"/>
    <w:pPr>
      <w:widowControl w:val="0"/>
      <w:autoSpaceDE w:val="0"/>
      <w:autoSpaceDN w:val="0"/>
      <w:spacing w:before="19" w:after="0" w:line="341" w:lineRule="exact"/>
      <w:ind w:left="120"/>
    </w:pPr>
    <w:rPr>
      <w:rFonts w:ascii="Calibri Light" w:eastAsia="Calibri Light" w:hAnsi="Calibri Light" w:cs="Calibri Light"/>
      <w:sz w:val="28"/>
      <w:szCs w:val="28"/>
    </w:rPr>
  </w:style>
  <w:style w:type="character" w:customStyle="1" w:styleId="TitleChar">
    <w:name w:val="Title Char"/>
    <w:basedOn w:val="DefaultParagraphFont"/>
    <w:link w:val="Title"/>
    <w:uiPriority w:val="10"/>
    <w:rsid w:val="007D4B80"/>
    <w:rPr>
      <w:rFonts w:ascii="Calibri Light" w:eastAsia="Calibri Light" w:hAnsi="Calibri Light" w:cs="Calibri Light"/>
      <w:sz w:val="28"/>
      <w:szCs w:val="28"/>
    </w:rPr>
  </w:style>
  <w:style w:type="paragraph" w:customStyle="1" w:styleId="TableParagraph">
    <w:name w:val="Table Paragraph"/>
    <w:basedOn w:val="Normal"/>
    <w:uiPriority w:val="1"/>
    <w:qFormat/>
    <w:rsid w:val="007D4B80"/>
    <w:pPr>
      <w:widowControl w:val="0"/>
      <w:autoSpaceDE w:val="0"/>
      <w:autoSpaceDN w:val="0"/>
      <w:spacing w:before="18" w:after="0" w:line="240" w:lineRule="exact"/>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43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E406BBC22D6C48BBD2854B8CC88EF3" ma:contentTypeVersion="16" ma:contentTypeDescription="Create a new document." ma:contentTypeScope="" ma:versionID="dbbe1593368260f38120e62400d2dfbb">
  <xsd:schema xmlns:xsd="http://www.w3.org/2001/XMLSchema" xmlns:xs="http://www.w3.org/2001/XMLSchema" xmlns:p="http://schemas.microsoft.com/office/2006/metadata/properties" xmlns:ns2="de2e57d5-6b59-421d-99bf-a49504dc7d3a" xmlns:ns3="100b59b4-6195-4bac-aa6b-5220d974fc21" xmlns:ns4="830d9f24-7004-43ee-99cb-ce5b2f9edc6b" targetNamespace="http://schemas.microsoft.com/office/2006/metadata/properties" ma:root="true" ma:fieldsID="73597d487732c6f61a4056a1522a87a7" ns2:_="" ns3:_="" ns4:_="">
    <xsd:import namespace="de2e57d5-6b59-421d-99bf-a49504dc7d3a"/>
    <xsd:import namespace="100b59b4-6195-4bac-aa6b-5220d974fc21"/>
    <xsd:import namespace="830d9f24-7004-43ee-99cb-ce5b2f9edc6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e57d5-6b59-421d-99bf-a49504dc7d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3704f1d-67b4-4a7c-8c48-296c9802657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0b59b4-6195-4bac-aa6b-5220d974fc2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0d9f24-7004-43ee-99cb-ce5b2f9edc6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e48c7ce-4401-4a84-8a0f-db8280a6549b}" ma:internalName="TaxCatchAll" ma:showField="CatchAllData" ma:web="100b59b4-6195-4bac-aa6b-5220d974fc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30d9f24-7004-43ee-99cb-ce5b2f9edc6b" xsi:nil="true"/>
    <lcf76f155ced4ddcb4097134ff3c332f xmlns="de2e57d5-6b59-421d-99bf-a49504dc7d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4A34DB-D0B6-437F-8973-5A9C1B571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e57d5-6b59-421d-99bf-a49504dc7d3a"/>
    <ds:schemaRef ds:uri="100b59b4-6195-4bac-aa6b-5220d974fc21"/>
    <ds:schemaRef ds:uri="830d9f24-7004-43ee-99cb-ce5b2f9ed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DF5200-EC27-4039-B22E-2629A6195864}">
  <ds:schemaRefs>
    <ds:schemaRef ds:uri="http://schemas.openxmlformats.org/officeDocument/2006/bibliography"/>
  </ds:schemaRefs>
</ds:datastoreItem>
</file>

<file path=customXml/itemProps3.xml><?xml version="1.0" encoding="utf-8"?>
<ds:datastoreItem xmlns:ds="http://schemas.openxmlformats.org/officeDocument/2006/customXml" ds:itemID="{0E7D6EA6-123D-4288-82EA-251B49B90797}">
  <ds:schemaRefs>
    <ds:schemaRef ds:uri="http://schemas.microsoft.com/sharepoint/v3/contenttype/forms"/>
  </ds:schemaRefs>
</ds:datastoreItem>
</file>

<file path=customXml/itemProps4.xml><?xml version="1.0" encoding="utf-8"?>
<ds:datastoreItem xmlns:ds="http://schemas.openxmlformats.org/officeDocument/2006/customXml" ds:itemID="{CFBB2E4E-3EAE-44EE-8F7C-3F24A06CE14D}">
  <ds:schemaRefs>
    <ds:schemaRef ds:uri="http://schemas.microsoft.com/office/2006/metadata/properties"/>
    <ds:schemaRef ds:uri="http://schemas.microsoft.com/office/infopath/2007/PartnerControls"/>
    <ds:schemaRef ds:uri="830d9f24-7004-43ee-99cb-ce5b2f9edc6b"/>
    <ds:schemaRef ds:uri="de2e57d5-6b59-421d-99bf-a49504dc7d3a"/>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15</Pages>
  <Words>6152</Words>
  <Characters>41220</Characters>
  <Application>Microsoft Office Word</Application>
  <DocSecurity>0</DocSecurity>
  <Lines>1145</Lines>
  <Paragraphs>1246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Emily Wick</cp:lastModifiedBy>
  <cp:revision>157</cp:revision>
  <dcterms:created xsi:type="dcterms:W3CDTF">2023-01-25T19:10:00Z</dcterms:created>
  <dcterms:modified xsi:type="dcterms:W3CDTF">2026-04-03T13:47:00Z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0x010100DCE406BBC22D6C48BBD2854B8CC88EF3</vt:lpwstr>
  </property>
  <property fmtid="{D5CDD505-2E9C-101B-9397-08002B2CF9AE}" pid="3" name="MediaServiceImageTags">
    <vt:lpwstr/>
  </property>
</Properties>
</file>